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0D2611" w14:textId="594ED337" w:rsidR="00D3536B" w:rsidRPr="00565138" w:rsidDel="00175E70" w:rsidRDefault="00260AAE" w:rsidP="00175E70">
      <w:pPr>
        <w:rPr>
          <w:del w:id="0" w:author="Roula Andria" w:date="2024-07-29T14:03:00Z" w16du:dateUtc="2024-07-29T11:03:00Z"/>
          <w:rFonts w:ascii="Corbel" w:hAnsi="Corbel"/>
          <w:b/>
          <w:bCs/>
          <w:color w:val="000000"/>
          <w:sz w:val="22"/>
          <w:szCs w:val="22"/>
        </w:rPr>
        <w:pPrChange w:id="1" w:author="Roula Andria" w:date="2024-07-29T14:03:00Z" w16du:dateUtc="2024-07-29T11:03:00Z">
          <w:pPr>
            <w:jc w:val="center"/>
          </w:pPr>
        </w:pPrChange>
      </w:pPr>
      <w:del w:id="2" w:author="Roula Andria" w:date="2024-07-29T14:03:00Z" w16du:dateUtc="2024-07-29T11:03:00Z">
        <w:r w:rsidRPr="00565138" w:rsidDel="00175E70">
          <w:rPr>
            <w:noProof/>
          </w:rPr>
          <w:drawing>
            <wp:anchor distT="0" distB="0" distL="114300" distR="114300" simplePos="0" relativeHeight="251659266" behindDoc="0" locked="0" layoutInCell="1" allowOverlap="1" wp14:anchorId="3F303F37" wp14:editId="75132A36">
              <wp:simplePos x="1882140" y="571500"/>
              <wp:positionH relativeFrom="column">
                <wp:posOffset>1876425</wp:posOffset>
              </wp:positionH>
              <wp:positionV relativeFrom="paragraph">
                <wp:align>top</wp:align>
              </wp:positionV>
              <wp:extent cx="3803650" cy="723900"/>
              <wp:effectExtent l="0" t="0" r="0" b="0"/>
              <wp:wrapSquare wrapText="bothSides"/>
              <wp:docPr id="1" name="Picture 1" descr="Athena_Horizontal Ext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l="8168" t="37495" b="37495"/>
                      <a:stretch>
                        <a:fillRect/>
                      </a:stretch>
                    </pic:blipFill>
                    <pic:spPr>
                      <a:xfrm>
                        <a:off x="0" y="0"/>
                        <a:ext cx="3803650" cy="723900"/>
                      </a:xfrm>
                      <a:prstGeom prst="rect">
                        <a:avLst/>
                      </a:prstGeom>
                    </pic:spPr>
                  </pic:pic>
                </a:graphicData>
              </a:graphic>
            </wp:anchor>
          </w:drawing>
        </w:r>
      </w:del>
    </w:p>
    <w:p w14:paraId="4A7A0FD3" w14:textId="4009C5B7" w:rsidR="00752B74" w:rsidRPr="00565138" w:rsidDel="00175E70" w:rsidRDefault="00752B74" w:rsidP="008A692E">
      <w:pPr>
        <w:jc w:val="center"/>
        <w:rPr>
          <w:del w:id="3" w:author="Roula Andria" w:date="2024-07-29T14:03:00Z" w16du:dateUtc="2024-07-29T11:03:00Z"/>
          <w:rFonts w:ascii="Corbel" w:hAnsi="Corbel"/>
          <w:b/>
          <w:sz w:val="22"/>
          <w:szCs w:val="22"/>
          <w:lang w:val="el-GR"/>
        </w:rPr>
      </w:pPr>
    </w:p>
    <w:p w14:paraId="47BDED97" w14:textId="695877B2" w:rsidR="00752B74" w:rsidRPr="00565138" w:rsidDel="00175E70" w:rsidRDefault="007F3370" w:rsidP="008A692E">
      <w:pPr>
        <w:jc w:val="center"/>
        <w:rPr>
          <w:del w:id="4" w:author="Roula Andria" w:date="2024-07-29T14:03:00Z" w16du:dateUtc="2024-07-29T11:03:00Z"/>
          <w:rFonts w:ascii="Corbel" w:hAnsi="Corbel"/>
          <w:b/>
          <w:sz w:val="22"/>
          <w:szCs w:val="22"/>
          <w:lang w:val="el-GR"/>
        </w:rPr>
      </w:pPr>
      <w:del w:id="5" w:author="Roula Andria" w:date="2024-07-29T14:03:00Z" w16du:dateUtc="2024-07-29T11:03:00Z">
        <w:r w:rsidDel="00175E70">
          <w:rPr>
            <w:rFonts w:ascii="Corbel" w:hAnsi="Corbel"/>
            <w:b/>
            <w:sz w:val="22"/>
            <w:szCs w:val="22"/>
            <w:lang w:val="el-GR"/>
          </w:rPr>
          <w:delText>Γενική Διεύθυνση</w:delText>
        </w:r>
      </w:del>
    </w:p>
    <w:p w14:paraId="5C508ED3" w14:textId="01F4D85C" w:rsidR="00752B74" w:rsidRPr="00565138" w:rsidDel="00175E70" w:rsidRDefault="00752B74" w:rsidP="008A692E">
      <w:pPr>
        <w:jc w:val="center"/>
        <w:rPr>
          <w:del w:id="6" w:author="Roula Andria" w:date="2024-07-29T14:03:00Z" w16du:dateUtc="2024-07-29T11:03:00Z"/>
          <w:rFonts w:ascii="Corbel" w:hAnsi="Corbel"/>
          <w:sz w:val="22"/>
          <w:szCs w:val="22"/>
          <w:lang w:val="el-GR"/>
        </w:rPr>
      </w:pPr>
    </w:p>
    <w:p w14:paraId="19840DBF" w14:textId="57FFE0D0" w:rsidR="00E75F37" w:rsidRPr="00D24843" w:rsidDel="00175E70" w:rsidRDefault="6872EA68" w:rsidP="6872EA68">
      <w:pPr>
        <w:jc w:val="center"/>
        <w:rPr>
          <w:del w:id="7" w:author="Roula Andria" w:date="2024-07-29T14:03:00Z" w16du:dateUtc="2024-07-29T11:03:00Z"/>
          <w:rFonts w:ascii="Corbel" w:hAnsi="Corbel"/>
          <w:b/>
          <w:bCs/>
          <w:sz w:val="22"/>
          <w:szCs w:val="22"/>
          <w:lang w:val="el-GR"/>
        </w:rPr>
      </w:pPr>
      <w:del w:id="8" w:author="Roula Andria" w:date="2024-07-29T14:03:00Z" w16du:dateUtc="2024-07-29T11:03:00Z">
        <w:r w:rsidRPr="00D24843" w:rsidDel="00175E70">
          <w:rPr>
            <w:rFonts w:ascii="Corbel" w:hAnsi="Corbel"/>
            <w:b/>
            <w:bCs/>
            <w:sz w:val="22"/>
            <w:szCs w:val="22"/>
            <w:lang w:val="el-GR"/>
          </w:rPr>
          <w:delText>Πρόσκληση εκδήλωσης ενδιαφέροντος</w:delText>
        </w:r>
      </w:del>
    </w:p>
    <w:p w14:paraId="7A100ABC" w14:textId="67004103" w:rsidR="00E02FCC" w:rsidRPr="0042018D" w:rsidDel="00175E70" w:rsidRDefault="6872EA68" w:rsidP="6872EA68">
      <w:pPr>
        <w:pStyle w:val="paragraph"/>
        <w:spacing w:before="0" w:beforeAutospacing="0" w:after="0" w:afterAutospacing="0"/>
        <w:jc w:val="center"/>
        <w:textAlignment w:val="baseline"/>
        <w:rPr>
          <w:del w:id="9" w:author="Roula Andria" w:date="2024-07-29T14:03:00Z" w16du:dateUtc="2024-07-29T11:03:00Z"/>
          <w:rFonts w:ascii="Segoe UI" w:hAnsi="Segoe UI" w:cs="Segoe UI"/>
          <w:sz w:val="18"/>
          <w:szCs w:val="18"/>
          <w:lang w:val="el-GR"/>
        </w:rPr>
      </w:pPr>
      <w:del w:id="10" w:author="Roula Andria" w:date="2024-07-29T14:03:00Z" w16du:dateUtc="2024-07-29T11:03:00Z">
        <w:r w:rsidRPr="00D24843" w:rsidDel="00175E70">
          <w:rPr>
            <w:rFonts w:ascii="Corbel" w:hAnsi="Corbel"/>
            <w:b/>
            <w:bCs/>
            <w:sz w:val="22"/>
            <w:szCs w:val="22"/>
            <w:lang w:val="el-GR"/>
          </w:rPr>
          <w:delText xml:space="preserve">για σύναψη σύμβασης μίσθωσης έργου στο πλαίσιο υλοποίησης του </w:delText>
        </w:r>
      </w:del>
      <w:ins w:id="11" w:author="NG" w:date="2024-07-26T13:40:00Z">
        <w:del w:id="12" w:author="Roula Andria" w:date="2024-07-29T14:03:00Z" w16du:dateUtc="2024-07-29T11:03:00Z">
          <w:r w:rsidR="008625AC" w:rsidDel="00175E70">
            <w:rPr>
              <w:rFonts w:ascii="Corbel" w:hAnsi="Corbel"/>
              <w:b/>
              <w:bCs/>
              <w:sz w:val="22"/>
              <w:szCs w:val="22"/>
              <w:lang w:val="el-GR"/>
            </w:rPr>
            <w:delText xml:space="preserve">Υποέργου 7 του Έργου </w:delText>
          </w:r>
        </w:del>
      </w:ins>
      <w:del w:id="13" w:author="Roula Andria" w:date="2024-07-29T14:03:00Z" w16du:dateUtc="2024-07-29T11:03:00Z">
        <w:r w:rsidRPr="00D24843" w:rsidDel="00175E70">
          <w:rPr>
            <w:rFonts w:ascii="Corbel" w:hAnsi="Corbel"/>
            <w:b/>
            <w:bCs/>
            <w:sz w:val="22"/>
            <w:szCs w:val="22"/>
            <w:lang w:val="el-GR"/>
          </w:rPr>
          <w:delText>«Υποέργου 2: Κατασκευή/Ανακατασκευή κτηριακών εγκαταστάσεων για το Ερευνητικό Κέντρο Αθηνά»</w:delText>
        </w:r>
      </w:del>
      <w:ins w:id="14" w:author="NG" w:date="2024-07-26T13:42:00Z">
        <w:del w:id="15" w:author="Roula Andria" w:date="2024-07-29T14:03:00Z" w16du:dateUtc="2024-07-29T11:03:00Z">
          <w:r w:rsidR="008625AC" w:rsidDel="00175E70">
            <w:rPr>
              <w:rFonts w:ascii="Corbel" w:hAnsi="Corbel"/>
              <w:b/>
              <w:bCs/>
              <w:sz w:val="22"/>
              <w:szCs w:val="22"/>
              <w:lang w:val="el-GR"/>
            </w:rPr>
            <w:delText>,</w:delText>
          </w:r>
        </w:del>
      </w:ins>
      <w:ins w:id="16" w:author="NG" w:date="2024-07-26T13:41:00Z">
        <w:del w:id="17" w:author="Roula Andria" w:date="2024-07-29T14:03:00Z" w16du:dateUtc="2024-07-29T11:03:00Z">
          <w:r w:rsidR="008625AC" w:rsidDel="00175E70">
            <w:rPr>
              <w:rFonts w:ascii="Corbel" w:hAnsi="Corbel"/>
              <w:b/>
              <w:bCs/>
              <w:sz w:val="22"/>
              <w:szCs w:val="22"/>
              <w:lang w:val="el-GR"/>
            </w:rPr>
            <w:delText xml:space="preserve"> </w:delText>
          </w:r>
        </w:del>
      </w:ins>
      <w:ins w:id="18" w:author="NG" w:date="2024-07-26T13:42:00Z">
        <w:del w:id="19" w:author="Roula Andria" w:date="2024-07-29T14:03:00Z" w16du:dateUtc="2024-07-29T11:03:00Z">
          <w:r w:rsidR="008625AC" w:rsidDel="00175E70">
            <w:rPr>
              <w:rFonts w:ascii="Corbel" w:hAnsi="Corbel"/>
              <w:b/>
              <w:bCs/>
              <w:sz w:val="22"/>
              <w:szCs w:val="22"/>
              <w:lang w:val="el-GR"/>
            </w:rPr>
            <w:delText>ενταγμένου με κ</w:delText>
          </w:r>
        </w:del>
      </w:ins>
      <w:del w:id="20" w:author="Roula Andria" w:date="2024-07-29T14:03:00Z" w16du:dateUtc="2024-07-29T11:03:00Z">
        <w:r w:rsidRPr="00D24843" w:rsidDel="00175E70">
          <w:rPr>
            <w:rFonts w:ascii="Corbel" w:hAnsi="Corbel"/>
            <w:b/>
            <w:bCs/>
            <w:sz w:val="22"/>
            <w:szCs w:val="22"/>
            <w:lang w:val="el-GR"/>
          </w:rPr>
          <w:delText xml:space="preserve">,  </w:delText>
        </w:r>
        <w:r w:rsidRPr="00D24843" w:rsidDel="00175E70">
          <w:rPr>
            <w:rStyle w:val="normaltextrun"/>
            <w:rFonts w:ascii="Corbel" w:hAnsi="Corbel" w:cs="Segoe UI"/>
            <w:b/>
            <w:bCs/>
            <w:sz w:val="22"/>
            <w:szCs w:val="22"/>
          </w:rPr>
          <w:delText>Y</w:delText>
        </w:r>
        <w:r w:rsidRPr="00D24843" w:rsidDel="00175E70">
          <w:rPr>
            <w:rStyle w:val="normaltextrun"/>
            <w:rFonts w:ascii="Corbel" w:hAnsi="Corbel" w:cs="Segoe UI"/>
            <w:b/>
            <w:bCs/>
            <w:sz w:val="22"/>
            <w:szCs w:val="22"/>
            <w:lang w:val="el-GR"/>
          </w:rPr>
          <w:delText xml:space="preserve">.7: Παρακολούθηση – Υλοποίηση – Συντονισμός του Έργου </w:delText>
        </w:r>
        <w:r w:rsidRPr="00D24843" w:rsidDel="00175E70">
          <w:rPr>
            <w:rFonts w:ascii="Corbel" w:hAnsi="Corbel"/>
            <w:b/>
            <w:bCs/>
            <w:sz w:val="22"/>
            <w:szCs w:val="22"/>
            <w:lang w:val="el-GR"/>
          </w:rPr>
          <w:delText>(</w:delText>
        </w:r>
        <w:r w:rsidRPr="00D24843" w:rsidDel="00175E70">
          <w:rPr>
            <w:rStyle w:val="normaltextrun"/>
            <w:rFonts w:ascii="Corbel" w:hAnsi="Corbel" w:cs="Segoe UI"/>
            <w:b/>
            <w:bCs/>
            <w:sz w:val="22"/>
            <w:szCs w:val="22"/>
            <w:lang w:val="el-GR"/>
          </w:rPr>
          <w:delText>Κωδικός ΟΠΣ</w:delText>
        </w:r>
      </w:del>
      <w:ins w:id="21" w:author="NG" w:date="2024-07-26T13:39:00Z">
        <w:del w:id="22" w:author="Roula Andria" w:date="2024-07-29T14:03:00Z" w16du:dateUtc="2024-07-29T11:03:00Z">
          <w:r w:rsidR="008625AC" w:rsidDel="00175E70">
            <w:rPr>
              <w:rStyle w:val="normaltextrun"/>
              <w:rFonts w:ascii="Corbel" w:hAnsi="Corbel" w:cs="Segoe UI"/>
              <w:b/>
              <w:bCs/>
              <w:sz w:val="22"/>
              <w:szCs w:val="22"/>
              <w:lang w:val="el-GR"/>
            </w:rPr>
            <w:delText xml:space="preserve"> </w:delText>
          </w:r>
        </w:del>
      </w:ins>
      <w:del w:id="23" w:author="Roula Andria" w:date="2024-07-29T14:03:00Z" w16du:dateUtc="2024-07-29T11:03:00Z">
        <w:r w:rsidRPr="00D24843" w:rsidDel="00175E70">
          <w:rPr>
            <w:rStyle w:val="eop"/>
            <w:rFonts w:ascii="Corbel" w:hAnsi="Corbel" w:cs="Segoe UI"/>
            <w:sz w:val="22"/>
            <w:szCs w:val="22"/>
          </w:rPr>
          <w:delText> </w:delText>
        </w:r>
        <w:r w:rsidRPr="00D24843" w:rsidDel="00175E70">
          <w:rPr>
            <w:rStyle w:val="normaltextrun"/>
            <w:rFonts w:ascii="Corbel" w:hAnsi="Corbel" w:cs="Segoe UI"/>
            <w:b/>
            <w:bCs/>
            <w:sz w:val="22"/>
            <w:szCs w:val="22"/>
            <w:lang w:val="el-GR"/>
          </w:rPr>
          <w:delText xml:space="preserve">ΤΑ 5174714), </w:delText>
        </w:r>
      </w:del>
      <w:ins w:id="24" w:author="NG" w:date="2024-07-26T13:42:00Z">
        <w:del w:id="25" w:author="Roula Andria" w:date="2024-07-29T14:03:00Z" w16du:dateUtc="2024-07-29T11:03:00Z">
          <w:r w:rsidR="008625AC" w:rsidDel="00175E70">
            <w:rPr>
              <w:rStyle w:val="normaltextrun"/>
              <w:rFonts w:ascii="Corbel" w:hAnsi="Corbel" w:cs="Segoe UI"/>
              <w:b/>
              <w:bCs/>
              <w:sz w:val="22"/>
              <w:szCs w:val="22"/>
              <w:lang w:val="el-GR"/>
            </w:rPr>
            <w:delText xml:space="preserve">στην </w:delText>
          </w:r>
        </w:del>
      </w:ins>
      <w:del w:id="26" w:author="Roula Andria" w:date="2024-07-29T14:03:00Z" w16du:dateUtc="2024-07-29T11:03:00Z">
        <w:r w:rsidRPr="00D24843" w:rsidDel="00175E70">
          <w:rPr>
            <w:rFonts w:ascii="Corbel" w:hAnsi="Corbel"/>
            <w:b/>
            <w:bCs/>
            <w:sz w:val="22"/>
            <w:szCs w:val="22"/>
            <w:lang w:val="el-GR"/>
          </w:rPr>
          <w:delText>της ΔΡΑΣΗΣ 16624 «Αναβάθμιση υποδομών ερευνητικών κέντρων εποπτείας ΓΓΕΚ (GSRI)», στο πλαίσιο του Εθνικού Σχεδίου Ανάκαμψης και Ανθεκτικότητας Ελλάδα 2.0 µε τη χρηματοδότηση της Ευρωπαϊκής Ένωσης - NextGenerationEU.</w:delText>
        </w:r>
      </w:del>
    </w:p>
    <w:p w14:paraId="5478D0E5" w14:textId="0FCAFACA" w:rsidR="00E75F37" w:rsidRPr="00565138" w:rsidDel="00175E70" w:rsidRDefault="00E75F37" w:rsidP="008A692E">
      <w:pPr>
        <w:jc w:val="center"/>
        <w:rPr>
          <w:del w:id="27" w:author="Roula Andria" w:date="2024-07-29T14:03:00Z" w16du:dateUtc="2024-07-29T11:03:00Z"/>
          <w:rFonts w:ascii="Corbel" w:hAnsi="Corbel"/>
          <w:b/>
          <w:sz w:val="22"/>
          <w:szCs w:val="22"/>
          <w:lang w:val="el-GR"/>
        </w:rPr>
      </w:pPr>
    </w:p>
    <w:p w14:paraId="39F2D21C" w14:textId="6EA964CC" w:rsidR="00E75F37" w:rsidRPr="009A7D9F" w:rsidDel="00175E70" w:rsidRDefault="00E75F37" w:rsidP="008A692E">
      <w:pPr>
        <w:jc w:val="center"/>
        <w:rPr>
          <w:del w:id="28" w:author="Roula Andria" w:date="2024-07-29T14:03:00Z" w16du:dateUtc="2024-07-29T11:03:00Z"/>
          <w:rFonts w:ascii="Corbel" w:hAnsi="Corbel"/>
          <w:b/>
          <w:sz w:val="22"/>
          <w:szCs w:val="22"/>
          <w:lang w:val="el-GR"/>
        </w:rPr>
      </w:pPr>
      <w:del w:id="29" w:author="Roula Andria" w:date="2024-07-29T14:03:00Z" w16du:dateUtc="2024-07-29T11:03:00Z">
        <w:r w:rsidRPr="00565138" w:rsidDel="00175E70">
          <w:rPr>
            <w:rFonts w:ascii="Corbel" w:hAnsi="Corbel"/>
            <w:b/>
            <w:sz w:val="22"/>
            <w:szCs w:val="22"/>
            <w:lang w:val="el-GR"/>
          </w:rPr>
          <w:delText xml:space="preserve">Κωδ. Πρόσκλησης: </w:delText>
        </w:r>
        <w:r w:rsidR="009A7D9F" w:rsidRPr="009A7D9F" w:rsidDel="00175E70">
          <w:rPr>
            <w:rFonts w:ascii="Corbel" w:hAnsi="Corbel"/>
            <w:b/>
            <w:sz w:val="22"/>
            <w:szCs w:val="22"/>
          </w:rPr>
          <w:delText>GD</w:delText>
        </w:r>
        <w:r w:rsidR="009A7D9F" w:rsidRPr="009A7D9F" w:rsidDel="00175E70">
          <w:rPr>
            <w:rFonts w:ascii="Corbel" w:hAnsi="Corbel"/>
            <w:b/>
            <w:sz w:val="22"/>
            <w:szCs w:val="22"/>
            <w:lang w:val="el-GR"/>
          </w:rPr>
          <w:delText>.400.</w:delText>
        </w:r>
        <w:r w:rsidR="009A7D9F" w:rsidRPr="009A7D9F" w:rsidDel="00175E70">
          <w:rPr>
            <w:rFonts w:ascii="Corbel" w:hAnsi="Corbel"/>
            <w:b/>
            <w:sz w:val="22"/>
            <w:szCs w:val="22"/>
          </w:rPr>
          <w:delText>Y</w:delText>
        </w:r>
        <w:r w:rsidR="009A7D9F" w:rsidRPr="009A7D9F" w:rsidDel="00175E70">
          <w:rPr>
            <w:rFonts w:ascii="Corbel" w:hAnsi="Corbel"/>
            <w:b/>
            <w:sz w:val="22"/>
            <w:szCs w:val="22"/>
            <w:lang w:val="el-GR"/>
          </w:rPr>
          <w:delText>7_</w:delText>
        </w:r>
        <w:r w:rsidR="009A7D9F" w:rsidRPr="009A7D9F" w:rsidDel="00175E70">
          <w:rPr>
            <w:rFonts w:ascii="Corbel" w:hAnsi="Corbel"/>
            <w:b/>
            <w:sz w:val="22"/>
            <w:szCs w:val="22"/>
          </w:rPr>
          <w:delText>CIV</w:delText>
        </w:r>
        <w:r w:rsidR="009A7D9F" w:rsidRPr="009A7D9F" w:rsidDel="00175E70">
          <w:rPr>
            <w:rFonts w:ascii="Corbel" w:hAnsi="Corbel"/>
            <w:b/>
            <w:sz w:val="22"/>
            <w:szCs w:val="22"/>
            <w:lang w:val="el-GR"/>
          </w:rPr>
          <w:delText>.</w:delText>
        </w:r>
        <w:r w:rsidR="009A7D9F" w:rsidRPr="009A7D9F" w:rsidDel="00175E70">
          <w:rPr>
            <w:rFonts w:ascii="Corbel" w:hAnsi="Corbel"/>
            <w:b/>
            <w:sz w:val="22"/>
            <w:szCs w:val="22"/>
          </w:rPr>
          <w:delText>ENG</w:delText>
        </w:r>
        <w:r w:rsidR="009A7D9F" w:rsidRPr="009A7D9F" w:rsidDel="00175E70">
          <w:rPr>
            <w:rFonts w:ascii="Corbel" w:hAnsi="Corbel"/>
            <w:b/>
            <w:sz w:val="22"/>
            <w:szCs w:val="22"/>
            <w:lang w:val="el-GR"/>
          </w:rPr>
          <w:delText>-0724</w:delText>
        </w:r>
      </w:del>
    </w:p>
    <w:p w14:paraId="33734BBF" w14:textId="738CCFC1" w:rsidR="00D3536B" w:rsidRPr="00565138" w:rsidDel="00175E70" w:rsidRDefault="00D3536B" w:rsidP="00B27D02">
      <w:pPr>
        <w:jc w:val="both"/>
        <w:rPr>
          <w:del w:id="30" w:author="Roula Andria" w:date="2024-07-29T14:03:00Z" w16du:dateUtc="2024-07-29T11:03:00Z"/>
          <w:rFonts w:ascii="Corbel" w:hAnsi="Corbel"/>
          <w:sz w:val="22"/>
          <w:szCs w:val="22"/>
          <w:lang w:val="el-GR"/>
        </w:rPr>
      </w:pPr>
    </w:p>
    <w:p w14:paraId="692DB47A" w14:textId="3BA1A1DC" w:rsidR="00A969BD" w:rsidRPr="00565138" w:rsidDel="00175E70" w:rsidRDefault="00260AAE" w:rsidP="00E02FCC">
      <w:pPr>
        <w:spacing w:before="120"/>
        <w:jc w:val="both"/>
        <w:rPr>
          <w:del w:id="31" w:author="Roula Andria" w:date="2024-07-29T14:03:00Z" w16du:dateUtc="2024-07-29T11:03:00Z"/>
          <w:rFonts w:ascii="Corbel" w:hAnsi="Corbel"/>
          <w:sz w:val="22"/>
          <w:szCs w:val="22"/>
          <w:lang w:val="el-GR"/>
        </w:rPr>
      </w:pPr>
      <w:del w:id="32" w:author="Roula Andria" w:date="2024-07-29T14:03:00Z" w16du:dateUtc="2024-07-29T11:03:00Z">
        <w:r w:rsidRPr="7AE4E514" w:rsidDel="00175E70">
          <w:rPr>
            <w:rFonts w:ascii="Corbel" w:hAnsi="Corbel"/>
            <w:sz w:val="22"/>
            <w:szCs w:val="22"/>
            <w:lang w:val="el-GR"/>
          </w:rPr>
          <w:delText xml:space="preserve">Το Ερευνητικό Κέντρο «Αθηνά», ΝΠΙΔ μη κερδοσκοπικού χαρακτήρα, εποπτευόμενο από τη Γενική Γραμματεία Έρευνας και Καινοτομίας του Υπουργείου Ανάπτυξης, </w:delText>
        </w:r>
        <w:r w:rsidR="00A969BD" w:rsidRPr="7AE4E514" w:rsidDel="00175E70">
          <w:rPr>
            <w:rFonts w:ascii="Corbel" w:hAnsi="Corbel"/>
            <w:sz w:val="22"/>
            <w:szCs w:val="22"/>
            <w:lang w:val="el-GR"/>
          </w:rPr>
          <w:delText>λαμβάνοντας υπόψη:</w:delText>
        </w:r>
      </w:del>
    </w:p>
    <w:p w14:paraId="1971A136" w14:textId="4B540AB3" w:rsidR="00BB52A1" w:rsidRPr="00565138" w:rsidDel="00175E70" w:rsidRDefault="00BB52A1" w:rsidP="00477B2F">
      <w:pPr>
        <w:numPr>
          <w:ilvl w:val="0"/>
          <w:numId w:val="13"/>
        </w:numPr>
        <w:jc w:val="both"/>
        <w:rPr>
          <w:del w:id="33" w:author="Roula Andria" w:date="2024-07-29T14:03:00Z" w16du:dateUtc="2024-07-29T11:03:00Z"/>
          <w:rFonts w:ascii="Corbel" w:hAnsi="Corbel"/>
          <w:sz w:val="22"/>
          <w:szCs w:val="22"/>
          <w:lang w:val="el-GR"/>
        </w:rPr>
      </w:pPr>
      <w:del w:id="34" w:author="Roula Andria" w:date="2024-07-29T14:03:00Z" w16du:dateUtc="2024-07-29T11:03:00Z">
        <w:r w:rsidRPr="00565138" w:rsidDel="00175E70">
          <w:rPr>
            <w:rFonts w:ascii="Corbel" w:hAnsi="Corbel"/>
            <w:sz w:val="22"/>
            <w:szCs w:val="22"/>
            <w:lang w:val="el-GR"/>
          </w:rPr>
          <w:delText>Το</w:delText>
        </w:r>
        <w:r w:rsidR="00942BE7" w:rsidRPr="00565138" w:rsidDel="00175E70">
          <w:rPr>
            <w:rFonts w:ascii="Corbel" w:hAnsi="Corbel"/>
            <w:sz w:val="22"/>
            <w:szCs w:val="22"/>
            <w:lang w:val="el-GR"/>
          </w:rPr>
          <w:delText>ν</w:delText>
        </w:r>
        <w:r w:rsidRPr="00565138" w:rsidDel="00175E70">
          <w:rPr>
            <w:rFonts w:ascii="Corbel" w:hAnsi="Corbel"/>
            <w:sz w:val="22"/>
            <w:szCs w:val="22"/>
            <w:lang w:val="el-GR"/>
          </w:rPr>
          <w:delText xml:space="preserve"> Ν.4310/2014 ΦΕΚ 258/Α/08.12.2014) "Έρευνα, Τεχνολογική Ανάπτυξη και Καινοτομία και άλλες διατάξεις" όπως τροποποιήθηκε και ισχύει.</w:delText>
        </w:r>
      </w:del>
    </w:p>
    <w:p w14:paraId="374255E1" w14:textId="51543EDE" w:rsidR="00BB52A1" w:rsidRPr="00565138" w:rsidDel="00175E70" w:rsidRDefault="00BB52A1" w:rsidP="00477B2F">
      <w:pPr>
        <w:numPr>
          <w:ilvl w:val="0"/>
          <w:numId w:val="13"/>
        </w:numPr>
        <w:jc w:val="both"/>
        <w:rPr>
          <w:del w:id="35" w:author="Roula Andria" w:date="2024-07-29T14:03:00Z" w16du:dateUtc="2024-07-29T11:03:00Z"/>
          <w:rFonts w:ascii="Corbel" w:hAnsi="Corbel"/>
          <w:sz w:val="22"/>
          <w:szCs w:val="22"/>
          <w:lang w:val="el-GR"/>
        </w:rPr>
      </w:pPr>
      <w:del w:id="36" w:author="Roula Andria" w:date="2024-07-29T14:03:00Z" w16du:dateUtc="2024-07-29T11:03:00Z">
        <w:r w:rsidRPr="00565138" w:rsidDel="00175E70">
          <w:rPr>
            <w:rFonts w:ascii="Corbel" w:hAnsi="Corbel"/>
            <w:sz w:val="22"/>
            <w:szCs w:val="22"/>
            <w:lang w:val="el-GR"/>
          </w:rPr>
          <w:delText>Το</w:delText>
        </w:r>
        <w:r w:rsidR="00942BE7" w:rsidRPr="00565138" w:rsidDel="00175E70">
          <w:rPr>
            <w:rFonts w:ascii="Corbel" w:hAnsi="Corbel"/>
            <w:sz w:val="22"/>
            <w:szCs w:val="22"/>
            <w:lang w:val="el-GR"/>
          </w:rPr>
          <w:delText>ν</w:delText>
        </w:r>
        <w:r w:rsidRPr="00565138" w:rsidDel="00175E70">
          <w:rPr>
            <w:rFonts w:ascii="Corbel" w:hAnsi="Corbel"/>
            <w:sz w:val="22"/>
            <w:szCs w:val="22"/>
            <w:lang w:val="el-GR"/>
          </w:rPr>
          <w:delText xml:space="preserve"> Ν. 4386/2016 (ΦΕΚ 83/Α/ 11.05.2016) "Ρυθμίσεις για την έρευνα και άλλες διατάξεις", όπως</w:delText>
        </w:r>
        <w:r w:rsidR="10954CE9" w:rsidRPr="00565138" w:rsidDel="00175E70">
          <w:rPr>
            <w:rFonts w:ascii="Corbel" w:hAnsi="Corbel"/>
            <w:sz w:val="22"/>
            <w:szCs w:val="22"/>
            <w:lang w:val="el-GR"/>
          </w:rPr>
          <w:delText xml:space="preserve"> κάθε φορά</w:delText>
        </w:r>
        <w:r w:rsidRPr="00565138" w:rsidDel="00175E70">
          <w:rPr>
            <w:rFonts w:ascii="Corbel" w:hAnsi="Corbel"/>
            <w:sz w:val="22"/>
            <w:szCs w:val="22"/>
            <w:lang w:val="el-GR"/>
          </w:rPr>
          <w:delText xml:space="preserve"> ισχύει. </w:delText>
        </w:r>
      </w:del>
    </w:p>
    <w:p w14:paraId="06E57A99" w14:textId="78F5B320" w:rsidR="00BB52A1" w:rsidRPr="00565138" w:rsidDel="00175E70" w:rsidRDefault="00BB52A1" w:rsidP="00477B2F">
      <w:pPr>
        <w:numPr>
          <w:ilvl w:val="0"/>
          <w:numId w:val="13"/>
        </w:numPr>
        <w:jc w:val="both"/>
        <w:rPr>
          <w:del w:id="37" w:author="Roula Andria" w:date="2024-07-29T14:03:00Z" w16du:dateUtc="2024-07-29T11:03:00Z"/>
          <w:rFonts w:ascii="Corbel" w:hAnsi="Corbel"/>
          <w:sz w:val="22"/>
          <w:szCs w:val="22"/>
          <w:lang w:val="el-GR"/>
        </w:rPr>
      </w:pPr>
      <w:del w:id="38" w:author="Roula Andria" w:date="2024-07-29T14:03:00Z" w16du:dateUtc="2024-07-29T11:03:00Z">
        <w:r w:rsidRPr="00565138" w:rsidDel="00175E70">
          <w:rPr>
            <w:rFonts w:ascii="Corbel" w:hAnsi="Corbel"/>
            <w:sz w:val="22"/>
            <w:szCs w:val="22"/>
            <w:lang w:val="el-GR"/>
          </w:rPr>
          <w:delText>Το</w:delText>
        </w:r>
        <w:r w:rsidR="00942BE7" w:rsidRPr="00565138" w:rsidDel="00175E70">
          <w:rPr>
            <w:rFonts w:ascii="Corbel" w:hAnsi="Corbel"/>
            <w:sz w:val="22"/>
            <w:szCs w:val="22"/>
            <w:lang w:val="el-GR"/>
          </w:rPr>
          <w:delText>ν</w:delText>
        </w:r>
        <w:r w:rsidRPr="00565138" w:rsidDel="00175E70">
          <w:rPr>
            <w:rFonts w:ascii="Corbel" w:hAnsi="Corbel"/>
            <w:sz w:val="22"/>
            <w:szCs w:val="22"/>
            <w:lang w:val="el-GR"/>
          </w:rPr>
          <w:delText xml:space="preserve"> Ν. 4314/2014 (ΦΕΚ 265/Α/23.12.2014)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L156/16.06.2012) στο ελληνικό δίκαιο, τροποποίηση του ν. 3419/2005 (Α 297) και άλλες διατάξεις", όπως ισχύει, και ιδίως το άρθρο 30 αυτού. </w:delText>
        </w:r>
      </w:del>
    </w:p>
    <w:p w14:paraId="65439B4B" w14:textId="7FDE8072" w:rsidR="5E4E9440" w:rsidRPr="00565138" w:rsidDel="00175E70" w:rsidRDefault="5E4E9440" w:rsidP="31075DC3">
      <w:pPr>
        <w:numPr>
          <w:ilvl w:val="0"/>
          <w:numId w:val="13"/>
        </w:numPr>
        <w:jc w:val="both"/>
        <w:rPr>
          <w:del w:id="39" w:author="Roula Andria" w:date="2024-07-29T14:03:00Z" w16du:dateUtc="2024-07-29T11:03:00Z"/>
          <w:rFonts w:ascii="Corbel" w:hAnsi="Corbel"/>
          <w:sz w:val="22"/>
          <w:szCs w:val="22"/>
          <w:lang w:val="el"/>
        </w:rPr>
      </w:pPr>
      <w:del w:id="40" w:author="Roula Andria" w:date="2024-07-29T14:03:00Z" w16du:dateUtc="2024-07-29T11:03:00Z">
        <w:r w:rsidRPr="00565138" w:rsidDel="00175E70">
          <w:rPr>
            <w:rFonts w:ascii="Corbel" w:hAnsi="Corbel"/>
            <w:sz w:val="22"/>
            <w:szCs w:val="22"/>
            <w:lang w:val="el"/>
          </w:rPr>
          <w:delText>Τον Ν. 4957/2022 (ΦΕΚ Α΄ 141/21.7.2022)  “Νέοι Ορίζοντες στα Ανώτατα Εκπαιδευτικά Ιδρύματα: Ενίσχυση της ποιότητας, της λειτουργικότητας και της σύνδεσης των Α.Ε.Ι. με την κοινωνία και λοιπές διατάξεις”, όπως κάθε φορά ισχύει.</w:delText>
        </w:r>
      </w:del>
    </w:p>
    <w:p w14:paraId="45ED91F0" w14:textId="168DBE48" w:rsidR="6C0FA016" w:rsidRPr="00565138" w:rsidDel="00175E70" w:rsidRDefault="6C0FA016" w:rsidP="70BB6AA2">
      <w:pPr>
        <w:numPr>
          <w:ilvl w:val="0"/>
          <w:numId w:val="13"/>
        </w:numPr>
        <w:jc w:val="both"/>
        <w:rPr>
          <w:del w:id="41" w:author="Roula Andria" w:date="2024-07-29T14:03:00Z" w16du:dateUtc="2024-07-29T11:03:00Z"/>
          <w:rFonts w:ascii="Corbel" w:hAnsi="Corbel"/>
          <w:sz w:val="22"/>
          <w:szCs w:val="22"/>
          <w:lang w:val="el"/>
        </w:rPr>
      </w:pPr>
      <w:del w:id="42" w:author="Roula Andria" w:date="2024-07-29T14:03:00Z" w16du:dateUtc="2024-07-29T11:03:00Z">
        <w:r w:rsidRPr="00565138" w:rsidDel="00175E70">
          <w:rPr>
            <w:rFonts w:ascii="Corbel" w:hAnsi="Corbel"/>
            <w:sz w:val="22"/>
            <w:szCs w:val="22"/>
            <w:lang w:val="el"/>
          </w:rPr>
          <w:delText>Τον ν. 5027/2023 (ΦΕΚ A' 48/02-03-2023) με τίτλο «Σύστημα Καινοτομίας στον δημόσιο τομέα - Ρυθμίσεις Γενικής Γραμματείας Ανθρωπίνου Δυναμικού Δημοσίου Τομέα - Ρυθμίσεις για τη λειτουργία των Ο.Τ.Α. α’ και β’ βαθμού και των αποκεντρωμένων διοικήσεων και για την ευζωία των ζώων συντροφιάς - Λοιπές επείγουσες ρυθμίσεις του Υπουργείου Εσωτερικών και άλλες διατάξεις».</w:delText>
        </w:r>
      </w:del>
    </w:p>
    <w:p w14:paraId="5D7920BB" w14:textId="625845A1" w:rsidR="6C0FA016" w:rsidRPr="00565138" w:rsidDel="00175E70" w:rsidRDefault="6C0FA016" w:rsidP="70BB6AA2">
      <w:pPr>
        <w:pStyle w:val="ac"/>
        <w:numPr>
          <w:ilvl w:val="0"/>
          <w:numId w:val="13"/>
        </w:numPr>
        <w:jc w:val="both"/>
        <w:rPr>
          <w:del w:id="43" w:author="Roula Andria" w:date="2024-07-29T14:03:00Z" w16du:dateUtc="2024-07-29T11:03:00Z"/>
          <w:rFonts w:ascii="Corbel" w:hAnsi="Corbel"/>
          <w:lang w:val="el" w:eastAsia="zh-CN"/>
        </w:rPr>
      </w:pPr>
      <w:del w:id="44" w:author="Roula Andria" w:date="2024-07-29T14:03:00Z" w16du:dateUtc="2024-07-29T11:03:00Z">
        <w:r w:rsidRPr="00565138" w:rsidDel="00175E70">
          <w:rPr>
            <w:rFonts w:ascii="Corbel" w:hAnsi="Corbel"/>
            <w:lang w:val="el" w:eastAsia="zh-CN"/>
          </w:rPr>
          <w:delText>Την υπ’ αριθμ. Αριθμ. ΔΙΠΑΑΔ/Φ.ΕΠ.1/934/6966 Κ.Υ.Α (ΦΕΚ Β’ 2614/21-04-2023) με τίτλο «Εξαιρέσεις από τον ετήσιο προγραμματισμό ανθρώπινου δυναμικού του δημόσιου τομέα του άρθρου 51 του ν. 4622/2019.</w:delText>
        </w:r>
      </w:del>
    </w:p>
    <w:p w14:paraId="1D6D0961" w14:textId="542DCCCE" w:rsidR="00BB52A1" w:rsidRPr="00565138" w:rsidDel="00175E70" w:rsidRDefault="00BB52A1" w:rsidP="00477B2F">
      <w:pPr>
        <w:numPr>
          <w:ilvl w:val="0"/>
          <w:numId w:val="13"/>
        </w:numPr>
        <w:jc w:val="both"/>
        <w:rPr>
          <w:del w:id="45" w:author="Roula Andria" w:date="2024-07-29T14:03:00Z" w16du:dateUtc="2024-07-29T11:03:00Z"/>
          <w:rFonts w:ascii="Corbel" w:hAnsi="Corbel"/>
          <w:sz w:val="22"/>
          <w:szCs w:val="22"/>
          <w:lang w:val="el-GR"/>
        </w:rPr>
      </w:pPr>
      <w:del w:id="46" w:author="Roula Andria" w:date="2024-07-29T14:03:00Z" w16du:dateUtc="2024-07-29T11:03:00Z">
        <w:r w:rsidRPr="00565138" w:rsidDel="00175E70">
          <w:rPr>
            <w:rFonts w:ascii="Corbel" w:hAnsi="Corbel"/>
            <w:sz w:val="22"/>
            <w:szCs w:val="22"/>
            <w:lang w:val="el-GR"/>
          </w:rPr>
          <w:delText>Τις διατάξεις του άρθρου 4  παρ.1 της ΠΥΣ 33/2006 περί Αναστολής Διορισμών στο Δημόσιο Τομέα.</w:delText>
        </w:r>
      </w:del>
    </w:p>
    <w:p w14:paraId="7B0D9E2F" w14:textId="67D8CD7B" w:rsidR="00BB52A1" w:rsidRPr="00565138" w:rsidDel="00175E70" w:rsidRDefault="00BB52A1" w:rsidP="00477B2F">
      <w:pPr>
        <w:numPr>
          <w:ilvl w:val="0"/>
          <w:numId w:val="13"/>
        </w:numPr>
        <w:jc w:val="both"/>
        <w:rPr>
          <w:del w:id="47" w:author="Roula Andria" w:date="2024-07-29T14:03:00Z" w16du:dateUtc="2024-07-29T11:03:00Z"/>
          <w:rFonts w:ascii="Corbel" w:hAnsi="Corbel"/>
          <w:sz w:val="22"/>
          <w:szCs w:val="22"/>
          <w:lang w:val="el-GR"/>
        </w:rPr>
      </w:pPr>
      <w:del w:id="48" w:author="Roula Andria" w:date="2024-07-29T14:03:00Z" w16du:dateUtc="2024-07-29T11:03:00Z">
        <w:r w:rsidRPr="332BD9FA" w:rsidDel="00175E70">
          <w:rPr>
            <w:rFonts w:ascii="Corbel" w:hAnsi="Corbel"/>
            <w:sz w:val="22"/>
            <w:szCs w:val="22"/>
            <w:lang w:val="el-GR"/>
          </w:rPr>
          <w:delText>Το ΠΔ 145/2003  "Σύσταση και λειτουργία του ΕΚ Αθηνά (ΦΕΚ 121/Α/2003), όπως ισχύει</w:delText>
        </w:r>
        <w:r w:rsidR="0081014F" w:rsidRPr="332BD9FA" w:rsidDel="00175E70">
          <w:rPr>
            <w:rFonts w:ascii="Corbel" w:hAnsi="Corbel"/>
            <w:sz w:val="22"/>
            <w:szCs w:val="22"/>
            <w:lang w:val="el-GR"/>
          </w:rPr>
          <w:delText>.</w:delText>
        </w:r>
      </w:del>
    </w:p>
    <w:p w14:paraId="0C1B5CF1" w14:textId="793B290E" w:rsidR="311A65FB" w:rsidRPr="00565138" w:rsidDel="00175E70" w:rsidRDefault="00352E60" w:rsidP="4851F359">
      <w:pPr>
        <w:numPr>
          <w:ilvl w:val="0"/>
          <w:numId w:val="13"/>
        </w:numPr>
        <w:jc w:val="both"/>
        <w:rPr>
          <w:del w:id="49" w:author="Roula Andria" w:date="2024-07-29T14:03:00Z" w16du:dateUtc="2024-07-29T11:03:00Z"/>
          <w:rFonts w:ascii="Corbel" w:eastAsia="Corbel" w:hAnsi="Corbel" w:cs="Corbel"/>
          <w:sz w:val="22"/>
          <w:szCs w:val="22"/>
          <w:lang w:val="el-GR"/>
        </w:rPr>
      </w:pPr>
      <w:del w:id="50" w:author="Roula Andria" w:date="2024-07-29T14:03:00Z" w16du:dateUtc="2024-07-29T11:03:00Z">
        <w:r w:rsidRPr="00352E60" w:rsidDel="00175E70">
          <w:rPr>
            <w:rFonts w:ascii="Corbel" w:hAnsi="Corbel"/>
            <w:sz w:val="22"/>
            <w:szCs w:val="22"/>
            <w:lang w:val="el-GR"/>
          </w:rPr>
          <w:delText>την απόφαση της 316ης</w:delText>
        </w:r>
        <w:r w:rsidRPr="00352E60" w:rsidDel="00175E70">
          <w:rPr>
            <w:rFonts w:ascii="Corbel" w:hAnsi="Corbel"/>
            <w:sz w:val="22"/>
            <w:szCs w:val="22"/>
          </w:rPr>
          <w:delText> </w:delText>
        </w:r>
        <w:r w:rsidRPr="00352E60" w:rsidDel="00175E70">
          <w:rPr>
            <w:rFonts w:ascii="Corbel" w:hAnsi="Corbel"/>
            <w:sz w:val="22"/>
            <w:szCs w:val="22"/>
            <w:lang w:val="el-GR"/>
          </w:rPr>
          <w:delText xml:space="preserve"> Συνεδρίας του ΔΣ του ΕΚ Αθηνά (23-12-2021) για την έγκριση του Οδηγού Χρηματοδότησης &amp; Διαχείρισης του ΕΚ Αθηνά με ΑΔΑ: 9Π3Μ469ΗΞΩ-Χ84 και την απόφαση της 393ης Συνεδρίας του ΔΣ (30-5-2024) για την 2η έκδοση αυτού με ΑΔΑ : ΨΚΣΒ469ΗΞΩ-ΣΣ9</w:delText>
        </w:r>
      </w:del>
    </w:p>
    <w:p w14:paraId="7741AF28" w14:textId="22B84035" w:rsidR="00BB52A1" w:rsidDel="00175E70" w:rsidRDefault="00BB52A1" w:rsidP="00477B2F">
      <w:pPr>
        <w:numPr>
          <w:ilvl w:val="0"/>
          <w:numId w:val="13"/>
        </w:numPr>
        <w:jc w:val="both"/>
        <w:rPr>
          <w:del w:id="51" w:author="Roula Andria" w:date="2024-07-29T14:03:00Z" w16du:dateUtc="2024-07-29T11:03:00Z"/>
          <w:rFonts w:ascii="Corbel" w:hAnsi="Corbel"/>
          <w:sz w:val="22"/>
          <w:szCs w:val="22"/>
          <w:lang w:val="el-GR"/>
        </w:rPr>
      </w:pPr>
      <w:del w:id="52" w:author="Roula Andria" w:date="2024-07-29T14:03:00Z" w16du:dateUtc="2024-07-29T11:03:00Z">
        <w:r w:rsidRPr="00565138" w:rsidDel="00175E70">
          <w:rPr>
            <w:rFonts w:ascii="Corbel" w:hAnsi="Corbel"/>
            <w:sz w:val="22"/>
            <w:szCs w:val="22"/>
            <w:lang w:val="el-GR"/>
          </w:rPr>
          <w:delText>Το άρθρο 12 της με Α.Π.110427/ΕΥΘΥ/1020 (ΦΕΚ 3521/Β/01.11.2016) Υπουργικής Απόφασης τροποποίησης και αντικατάστασης της υπ΄ αριθ. 81986/ΕΥΘΥ712/31.07.2015 (ΦΕΚ 1822/Β/Υπουργικής Απόφασης "Εθνικοί κανόνες επιλεξιμότητας δαπανών για τα προγράμματα του ΕΣΠΑ 2014-2020-Έλεγχοι νομιμότητας δημοσίων συμβάσεων συγχρηματοδοτούμενων πράξεων ΕΣΠΑ 2014-2020 από Αρχές Διαχείρισης και Ενδιάμεσους Φορείς-Διαδικασία ενστάσεων επί των αποτελεσμάτων αξιολόγησης πράξεων"</w:delText>
        </w:r>
        <w:r w:rsidR="00EC2756" w:rsidRPr="00565138" w:rsidDel="00175E70">
          <w:rPr>
            <w:rFonts w:ascii="Corbel" w:hAnsi="Corbel"/>
            <w:sz w:val="22"/>
            <w:szCs w:val="22"/>
            <w:lang w:val="el-GR"/>
          </w:rPr>
          <w:delText>.</w:delText>
        </w:r>
      </w:del>
    </w:p>
    <w:p w14:paraId="2DE988F8" w14:textId="101ADB5F" w:rsidR="00BB52A1" w:rsidRPr="00D24843" w:rsidDel="00175E70" w:rsidRDefault="6872EA68" w:rsidP="0095700D">
      <w:pPr>
        <w:numPr>
          <w:ilvl w:val="0"/>
          <w:numId w:val="13"/>
        </w:numPr>
        <w:jc w:val="both"/>
        <w:rPr>
          <w:del w:id="53" w:author="Roula Andria" w:date="2024-07-29T14:03:00Z" w16du:dateUtc="2024-07-29T11:03:00Z"/>
          <w:rFonts w:ascii="Corbel" w:hAnsi="Corbel"/>
          <w:sz w:val="22"/>
          <w:szCs w:val="22"/>
          <w:lang w:val="el-GR"/>
        </w:rPr>
      </w:pPr>
      <w:del w:id="54" w:author="Roula Andria" w:date="2024-07-29T14:03:00Z" w16du:dateUtc="2024-07-29T11:03:00Z">
        <w:r w:rsidRPr="00D24843" w:rsidDel="00175E70">
          <w:rPr>
            <w:rFonts w:ascii="Corbel" w:hAnsi="Corbel"/>
            <w:sz w:val="22"/>
            <w:szCs w:val="22"/>
            <w:lang w:val="el-GR"/>
          </w:rPr>
          <w:delText>Την υπ’ αριθμ. πρωτ: 33904/31-03-2022 Πρόσκληση της Γενικής Γραμματείας Έρευνας και Καινοτομίας του Υπουργείου Ανάπτυξης με τίτλο «Πρόσκληση υποβολής προτάσεων έργων υποδομών Εννέα (9) ερευνητικών Κέντρων και του Ιδρύματος Ιατροβιολογικών Ερευνών της Ακαδημίας Αθηνών» .</w:delText>
        </w:r>
      </w:del>
    </w:p>
    <w:p w14:paraId="5C77CC73" w14:textId="50C4A6E2" w:rsidR="000B3489" w:rsidRPr="00D24843" w:rsidDel="00175E70" w:rsidRDefault="6872EA68" w:rsidP="000B3489">
      <w:pPr>
        <w:numPr>
          <w:ilvl w:val="0"/>
          <w:numId w:val="13"/>
        </w:numPr>
        <w:jc w:val="both"/>
        <w:rPr>
          <w:del w:id="55" w:author="Roula Andria" w:date="2024-07-29T14:03:00Z" w16du:dateUtc="2024-07-29T11:03:00Z"/>
          <w:rFonts w:ascii="Corbel" w:hAnsi="Corbel"/>
          <w:sz w:val="22"/>
          <w:szCs w:val="22"/>
          <w:lang w:val="el-GR"/>
        </w:rPr>
      </w:pPr>
      <w:del w:id="56" w:author="Roula Andria" w:date="2024-07-29T14:03:00Z" w16du:dateUtc="2024-07-29T11:03:00Z">
        <w:r w:rsidRPr="00D24843" w:rsidDel="00175E70">
          <w:rPr>
            <w:rFonts w:ascii="Corbel" w:hAnsi="Corbel"/>
            <w:sz w:val="22"/>
            <w:szCs w:val="22"/>
            <w:lang w:val="el-GR"/>
          </w:rPr>
          <w:delText xml:space="preserve">Την υπ’ αριθμ. πρωτ: 78743/23-05-2023  Απόφαση του Αναπληρωτή Υπουργού Οικονομικών περί Ένταξης του Έργου με τίτλο </w:delText>
        </w:r>
        <w:bookmarkStart w:id="57" w:name="_Hlk170388675"/>
        <w:r w:rsidRPr="00D24843" w:rsidDel="00175E70">
          <w:rPr>
            <w:rFonts w:ascii="Corbel" w:hAnsi="Corbel"/>
            <w:sz w:val="22"/>
            <w:szCs w:val="22"/>
            <w:lang w:val="el-GR"/>
          </w:rPr>
          <w:delText>«Υποέργο 2: Κατασκευή/Ανακατασκευή κτηριακών εγκαταστάσεων για το Ερευνητικό Κέντρο Αθηνά» (Κωδικός ΟΠΣ ΤΑ 5174714) της Δράσης 16624, στο Ταμείο Ανάκαμψης και Ανθεκτικότητας.</w:delText>
        </w:r>
      </w:del>
    </w:p>
    <w:bookmarkEnd w:id="57"/>
    <w:p w14:paraId="53EB2004" w14:textId="2E60B8ED" w:rsidR="00BB52A1" w:rsidRPr="00D24843" w:rsidDel="00175E70" w:rsidRDefault="645678EB" w:rsidP="00BF2CA0">
      <w:pPr>
        <w:numPr>
          <w:ilvl w:val="0"/>
          <w:numId w:val="13"/>
        </w:numPr>
        <w:jc w:val="both"/>
        <w:rPr>
          <w:del w:id="58" w:author="Roula Andria" w:date="2024-07-29T14:03:00Z" w16du:dateUtc="2024-07-29T11:03:00Z"/>
          <w:rFonts w:ascii="Corbel" w:hAnsi="Corbel"/>
          <w:sz w:val="22"/>
          <w:szCs w:val="22"/>
          <w:lang w:val="el-GR"/>
        </w:rPr>
      </w:pPr>
      <w:del w:id="59" w:author="Roula Andria" w:date="2024-07-29T14:03:00Z" w16du:dateUtc="2024-07-29T11:03:00Z">
        <w:r w:rsidRPr="00D24843" w:rsidDel="00175E70">
          <w:rPr>
            <w:rFonts w:ascii="Corbel" w:hAnsi="Corbel"/>
            <w:sz w:val="22"/>
            <w:szCs w:val="22"/>
            <w:lang w:val="el-GR"/>
          </w:rPr>
          <w:delText>Την απόφαση της 368</w:delText>
        </w:r>
        <w:r w:rsidRPr="00D24843" w:rsidDel="00175E70">
          <w:rPr>
            <w:rFonts w:ascii="Corbel" w:hAnsi="Corbel"/>
            <w:sz w:val="22"/>
            <w:szCs w:val="22"/>
            <w:vertAlign w:val="superscript"/>
            <w:lang w:val="el-GR"/>
          </w:rPr>
          <w:delText>ης</w:delText>
        </w:r>
        <w:r w:rsidR="00D24843" w:rsidDel="00175E70">
          <w:rPr>
            <w:rFonts w:ascii="Corbel" w:hAnsi="Corbel"/>
            <w:sz w:val="22"/>
            <w:szCs w:val="22"/>
            <w:lang w:val="el-GR"/>
          </w:rPr>
          <w:delText xml:space="preserve"> </w:delText>
        </w:r>
        <w:r w:rsidRPr="00D24843" w:rsidDel="00175E70">
          <w:rPr>
            <w:rFonts w:ascii="Corbel" w:hAnsi="Corbel"/>
            <w:sz w:val="22"/>
            <w:szCs w:val="22"/>
            <w:lang w:val="el-GR"/>
          </w:rPr>
          <w:delText>29-08-2023 Συνεδρίασης του Δ.Σ. του ΕΚ ΑΘΗΝΑ, με την οποία εγκρίν</w:delText>
        </w:r>
      </w:del>
      <w:ins w:id="60" w:author="NG" w:date="2024-07-26T13:43:00Z">
        <w:del w:id="61" w:author="Roula Andria" w:date="2024-07-29T14:03:00Z" w16du:dateUtc="2024-07-29T11:03:00Z">
          <w:r w:rsidR="008625AC" w:rsidDel="00175E70">
            <w:rPr>
              <w:rFonts w:ascii="Corbel" w:hAnsi="Corbel"/>
              <w:sz w:val="22"/>
              <w:szCs w:val="22"/>
              <w:lang w:val="el-GR"/>
            </w:rPr>
            <w:delText>ε</w:delText>
          </w:r>
        </w:del>
      </w:ins>
      <w:del w:id="62" w:author="Roula Andria" w:date="2024-07-29T14:03:00Z" w16du:dateUtc="2024-07-29T11:03:00Z">
        <w:r w:rsidRPr="00D24843" w:rsidDel="00175E70">
          <w:rPr>
            <w:rFonts w:ascii="Corbel" w:hAnsi="Corbel"/>
            <w:sz w:val="22"/>
            <w:szCs w:val="22"/>
            <w:lang w:val="el-GR"/>
          </w:rPr>
          <w:delText>ονται η εκτέλεση του Έργου με τίτλο «Υποέργο 2: Κατασκευή/Ανακατασκευή κτηριακών εγκαταστάσεων για το Ερευνητικό Κέντρο Αθηνά» (Κωδικός ΟΠΣ ΤΑ 5174714) της Δράσης 16624, στο Ταμείο Ανάκαμψης και Ανθεκτικότητας.</w:delText>
        </w:r>
      </w:del>
    </w:p>
    <w:p w14:paraId="7E38207A" w14:textId="496B04D9" w:rsidR="00AF4376" w:rsidRPr="003B6C38" w:rsidDel="00175E70" w:rsidRDefault="645678EB" w:rsidP="02F197F4">
      <w:pPr>
        <w:numPr>
          <w:ilvl w:val="0"/>
          <w:numId w:val="13"/>
        </w:numPr>
        <w:ind w:left="426" w:hanging="284"/>
        <w:jc w:val="both"/>
        <w:rPr>
          <w:del w:id="63" w:author="Roula Andria" w:date="2024-07-29T14:03:00Z" w16du:dateUtc="2024-07-29T11:03:00Z"/>
          <w:rFonts w:ascii="Corbel" w:hAnsi="Corbel"/>
          <w:sz w:val="22"/>
          <w:szCs w:val="22"/>
          <w:lang w:val="el-GR"/>
        </w:rPr>
      </w:pPr>
      <w:del w:id="64" w:author="Roula Andria" w:date="2024-07-29T14:03:00Z" w16du:dateUtc="2024-07-29T11:03:00Z">
        <w:r w:rsidRPr="645678EB" w:rsidDel="00175E70">
          <w:rPr>
            <w:rFonts w:ascii="Corbel" w:hAnsi="Corbel"/>
            <w:sz w:val="22"/>
            <w:szCs w:val="22"/>
            <w:lang w:val="el-GR"/>
          </w:rPr>
          <w:delText xml:space="preserve">Την από </w:delText>
        </w:r>
        <w:r w:rsidR="009A7D9F" w:rsidDel="00175E70">
          <w:rPr>
            <w:rFonts w:ascii="Corbel" w:hAnsi="Corbel"/>
            <w:sz w:val="22"/>
            <w:szCs w:val="22"/>
            <w:lang w:val="el-GR"/>
          </w:rPr>
          <w:delText>25</w:delText>
        </w:r>
        <w:r w:rsidRPr="645678EB" w:rsidDel="00175E70">
          <w:rPr>
            <w:rFonts w:ascii="Corbel" w:hAnsi="Corbel"/>
            <w:sz w:val="22"/>
            <w:szCs w:val="22"/>
            <w:lang w:val="el-GR"/>
          </w:rPr>
          <w:delText>-0</w:delText>
        </w:r>
        <w:r w:rsidR="009A7D9F" w:rsidDel="00175E70">
          <w:rPr>
            <w:rFonts w:ascii="Corbel" w:hAnsi="Corbel"/>
            <w:sz w:val="22"/>
            <w:szCs w:val="22"/>
            <w:lang w:val="el-GR"/>
          </w:rPr>
          <w:delText>7</w:delText>
        </w:r>
        <w:r w:rsidRPr="645678EB" w:rsidDel="00175E70">
          <w:rPr>
            <w:rFonts w:ascii="Corbel" w:hAnsi="Corbel"/>
            <w:sz w:val="22"/>
            <w:szCs w:val="22"/>
            <w:lang w:val="el-GR"/>
          </w:rPr>
          <w:delText xml:space="preserve">-2024 απόφαση της </w:delText>
        </w:r>
        <w:r w:rsidR="009A7D9F" w:rsidDel="00175E70">
          <w:rPr>
            <w:rFonts w:ascii="Corbel" w:hAnsi="Corbel"/>
            <w:sz w:val="22"/>
            <w:szCs w:val="22"/>
            <w:lang w:val="el-GR"/>
          </w:rPr>
          <w:delText>400</w:delText>
        </w:r>
        <w:r w:rsidRPr="645678EB" w:rsidDel="00175E70">
          <w:rPr>
            <w:rFonts w:ascii="Corbel" w:hAnsi="Corbel"/>
            <w:sz w:val="22"/>
            <w:szCs w:val="22"/>
            <w:vertAlign w:val="superscript"/>
            <w:lang w:val="el-GR"/>
          </w:rPr>
          <w:delText>ης</w:delText>
        </w:r>
        <w:r w:rsidRPr="645678EB" w:rsidDel="00175E70">
          <w:rPr>
            <w:rFonts w:ascii="Corbel" w:hAnsi="Corbel"/>
            <w:sz w:val="22"/>
            <w:szCs w:val="22"/>
            <w:lang w:val="el-GR"/>
          </w:rPr>
          <w:delText xml:space="preserve"> Συνεδρίας του Δ.Σ. του ΕΚ Αθηνά, με την οποία εγκρίνεται η Προκήρυξη θέσεων έκτακτου προσωπικού στο πλαίσιο της ανωτέρω Πράξης.</w:delText>
        </w:r>
      </w:del>
    </w:p>
    <w:p w14:paraId="4A42DF28" w14:textId="5933E64B" w:rsidR="00CD58F6" w:rsidRPr="00565138" w:rsidDel="00175E70" w:rsidRDefault="6872EA68" w:rsidP="00AD37F7">
      <w:pPr>
        <w:spacing w:before="120" w:line="240" w:lineRule="atLeast"/>
        <w:jc w:val="both"/>
        <w:rPr>
          <w:del w:id="65" w:author="Roula Andria" w:date="2024-07-29T14:03:00Z" w16du:dateUtc="2024-07-29T11:03:00Z"/>
          <w:rFonts w:ascii="Corbel" w:hAnsi="Corbel"/>
          <w:sz w:val="22"/>
          <w:szCs w:val="22"/>
          <w:lang w:val="el-GR"/>
        </w:rPr>
      </w:pPr>
      <w:del w:id="66" w:author="Roula Andria" w:date="2024-07-29T14:03:00Z" w16du:dateUtc="2024-07-29T11:03:00Z">
        <w:r w:rsidRPr="6872EA68" w:rsidDel="00175E70">
          <w:rPr>
            <w:rFonts w:ascii="Corbel" w:hAnsi="Corbel"/>
            <w:sz w:val="22"/>
            <w:szCs w:val="22"/>
            <w:lang w:val="el-GR"/>
          </w:rPr>
          <w:delText>προτίθεται να απασχολήσει ένα (1) συνεργάτη με τον οποίο θα συναφθεί σύμβαση μίσθωσης έργου και δη, για συγκεκριμένο χρονικό διάστημα που συναρτάται με την υλοποίηση συγκεκριμένων παραδοτέων, δυνάμενη να παραταθεί με βάση την πορεία του ανωτέρω αναφερόμενου έργου έως την ολοκλήρωσή του με ανάλογη αμοιβή και προσκαλεί φυσικά πρόσωπα να εκδηλώσουν το ενδιαφέρον τους για ανάληψη σχετικού έργου, σύμφωνα με τους όρους που αναφέρονται στη συνέχεια της παρούσας, στο πλαίσιο υλοποίησης του εν λόγω έργου.</w:delText>
        </w:r>
      </w:del>
    </w:p>
    <w:p w14:paraId="0277DEAC" w14:textId="4D690E76" w:rsidR="009931E2" w:rsidRPr="00565138" w:rsidDel="00175E70" w:rsidRDefault="009931E2" w:rsidP="00E02FCC">
      <w:pPr>
        <w:spacing w:before="120"/>
        <w:jc w:val="both"/>
        <w:rPr>
          <w:del w:id="67" w:author="Roula Andria" w:date="2024-07-29T14:03:00Z" w16du:dateUtc="2024-07-29T11:03:00Z"/>
          <w:rFonts w:ascii="Corbel" w:hAnsi="Corbel"/>
          <w:sz w:val="22"/>
          <w:szCs w:val="22"/>
          <w:lang w:val="el-GR"/>
        </w:rPr>
      </w:pPr>
      <w:del w:id="68" w:author="Roula Andria" w:date="2024-07-29T14:03:00Z" w16du:dateUtc="2024-07-29T11:03:00Z">
        <w:r w:rsidRPr="00565138" w:rsidDel="00175E70">
          <w:rPr>
            <w:rFonts w:ascii="Corbel" w:hAnsi="Corbel"/>
            <w:sz w:val="22"/>
            <w:szCs w:val="22"/>
            <w:lang w:val="el-GR"/>
          </w:rPr>
          <w:delText xml:space="preserve">Το ύψος </w:delText>
        </w:r>
        <w:r w:rsidR="00BB52A1" w:rsidRPr="00565138" w:rsidDel="00175E70">
          <w:rPr>
            <w:rFonts w:ascii="Corbel" w:hAnsi="Corbel"/>
            <w:sz w:val="22"/>
            <w:szCs w:val="22"/>
            <w:lang w:val="el-GR"/>
          </w:rPr>
          <w:delText>της</w:delText>
        </w:r>
        <w:r w:rsidRPr="00565138" w:rsidDel="00175E70">
          <w:rPr>
            <w:rFonts w:ascii="Corbel" w:hAnsi="Corbel"/>
            <w:sz w:val="22"/>
            <w:szCs w:val="22"/>
            <w:lang w:val="el-GR"/>
          </w:rPr>
          <w:delText xml:space="preserve"> αμοιβής συναρτάται με το ειδικό αντικείμενο ανάθεσης, τα προσόντα του αντισυμβαλλόμενου, </w:delText>
        </w:r>
        <w:r w:rsidR="008E27BA" w:rsidRPr="00565138" w:rsidDel="00175E70">
          <w:rPr>
            <w:rFonts w:ascii="Corbel" w:hAnsi="Corbel"/>
            <w:sz w:val="22"/>
            <w:szCs w:val="22"/>
            <w:lang w:val="el-GR"/>
          </w:rPr>
          <w:delText>τ</w:delText>
        </w:r>
        <w:r w:rsidR="008A692E" w:rsidRPr="00565138" w:rsidDel="00175E70">
          <w:rPr>
            <w:rFonts w:ascii="Corbel" w:hAnsi="Corbel"/>
            <w:sz w:val="22"/>
            <w:szCs w:val="22"/>
            <w:lang w:val="el-GR"/>
          </w:rPr>
          <w:delText xml:space="preserve">η </w:delText>
        </w:r>
        <w:r w:rsidR="00452887" w:rsidRPr="00565138" w:rsidDel="00175E70">
          <w:rPr>
            <w:rFonts w:ascii="Corbel" w:hAnsi="Corbel"/>
            <w:sz w:val="22"/>
            <w:szCs w:val="22"/>
            <w:lang w:val="el-GR"/>
          </w:rPr>
          <w:delText>διάρκεια απασχόλησ</w:delText>
        </w:r>
        <w:r w:rsidR="002939C6" w:rsidRPr="00565138" w:rsidDel="00175E70">
          <w:rPr>
            <w:rFonts w:ascii="Corbel" w:hAnsi="Corbel"/>
            <w:sz w:val="22"/>
            <w:szCs w:val="22"/>
            <w:lang w:val="el-GR"/>
          </w:rPr>
          <w:delText>η</w:delText>
        </w:r>
        <w:r w:rsidR="00452887" w:rsidRPr="00565138" w:rsidDel="00175E70">
          <w:rPr>
            <w:rFonts w:ascii="Corbel" w:hAnsi="Corbel"/>
            <w:sz w:val="22"/>
            <w:szCs w:val="22"/>
            <w:lang w:val="el-GR"/>
          </w:rPr>
          <w:delText xml:space="preserve">ς, </w:delText>
        </w:r>
        <w:r w:rsidRPr="00565138" w:rsidDel="00175E70">
          <w:rPr>
            <w:rFonts w:ascii="Corbel" w:hAnsi="Corbel"/>
            <w:sz w:val="22"/>
            <w:szCs w:val="22"/>
            <w:lang w:val="el-GR"/>
          </w:rPr>
          <w:delText>την προϋπολογισθείσα για το ανατιθέμενο έργο δαπάνη, τον ν. 4354/2015, ενώ υπόκειται στους περιορισμούς του χρηματοδοτικού προγράμματος και της κείμενης νομοθεσίας.</w:delText>
        </w:r>
      </w:del>
    </w:p>
    <w:p w14:paraId="4BA6177E" w14:textId="46A8E9C6" w:rsidR="00821B87" w:rsidRPr="00565138" w:rsidDel="00175E70" w:rsidRDefault="005D5AEB" w:rsidP="00763BA8">
      <w:pPr>
        <w:numPr>
          <w:ilvl w:val="0"/>
          <w:numId w:val="22"/>
        </w:numPr>
        <w:spacing w:before="240"/>
        <w:ind w:left="284" w:hanging="142"/>
        <w:jc w:val="both"/>
        <w:rPr>
          <w:del w:id="69" w:author="Roula Andria" w:date="2024-07-29T14:03:00Z" w16du:dateUtc="2024-07-29T11:03:00Z"/>
          <w:rFonts w:ascii="Corbel" w:hAnsi="Corbel"/>
          <w:b/>
          <w:sz w:val="22"/>
          <w:szCs w:val="22"/>
          <w:u w:val="single"/>
          <w:lang w:val="el-GR"/>
        </w:rPr>
      </w:pPr>
      <w:del w:id="70" w:author="Roula Andria" w:date="2024-07-29T14:03:00Z" w16du:dateUtc="2024-07-29T11:03:00Z">
        <w:r w:rsidRPr="00565138" w:rsidDel="00175E70">
          <w:rPr>
            <w:rFonts w:ascii="Corbel" w:hAnsi="Corbel"/>
            <w:b/>
            <w:sz w:val="22"/>
            <w:szCs w:val="22"/>
            <w:u w:val="single"/>
            <w:lang w:val="el-GR"/>
          </w:rPr>
          <w:delText xml:space="preserve">ΠΕΡΙΓΡΑΦΗ ΘΕΣΗΣ </w:delText>
        </w:r>
      </w:del>
    </w:p>
    <w:p w14:paraId="3DE020A8" w14:textId="2EFDED7F" w:rsidR="008F2E52" w:rsidDel="00175E70" w:rsidRDefault="00135A2B" w:rsidP="0025072F">
      <w:pPr>
        <w:spacing w:before="120" w:after="120"/>
        <w:jc w:val="both"/>
        <w:rPr>
          <w:del w:id="71" w:author="Roula Andria" w:date="2024-07-29T14:03:00Z" w16du:dateUtc="2024-07-29T11:03:00Z"/>
          <w:rFonts w:ascii="Corbel" w:hAnsi="Corbel"/>
          <w:sz w:val="22"/>
          <w:szCs w:val="22"/>
          <w:lang w:val="el-GR"/>
        </w:rPr>
      </w:pPr>
      <w:del w:id="72" w:author="Roula Andria" w:date="2024-07-29T14:03:00Z" w16du:dateUtc="2024-07-29T11:03:00Z">
        <w:r w:rsidRPr="00565138" w:rsidDel="00175E70">
          <w:rPr>
            <w:rFonts w:ascii="Corbel" w:hAnsi="Corbel"/>
            <w:sz w:val="22"/>
            <w:szCs w:val="22"/>
            <w:lang w:val="el-GR"/>
          </w:rPr>
          <w:delText>Οι ενδιαφερόμενες/οι πρέπει να είναι Έλληνες πολίτες ή πολίτες των κρατών-μελών της Ευρωπαϊκής Ένωσης ή υπήκοοι τρίτων χωρών εφόσον είναι μόνιμοι κάτοικοι της χώρας και γνωρίζουν την ελληνική γλώσσα</w:delText>
        </w:r>
        <w:r w:rsidR="00120EE4" w:rsidRPr="00565138" w:rsidDel="00175E70">
          <w:rPr>
            <w:rFonts w:ascii="Corbel" w:hAnsi="Corbel"/>
            <w:sz w:val="22"/>
            <w:szCs w:val="22"/>
            <w:lang w:val="el-GR"/>
          </w:rPr>
          <w:delText xml:space="preserve"> </w:delText>
        </w:r>
        <w:r w:rsidR="00120EE4" w:rsidRPr="4BBC22BF" w:rsidDel="00175E70">
          <w:rPr>
            <w:rFonts w:ascii="Corbel" w:hAnsi="Corbel"/>
            <w:sz w:val="22"/>
            <w:szCs w:val="22"/>
            <w:vertAlign w:val="superscript"/>
            <w:lang w:val="el-GR"/>
          </w:rPr>
          <w:delText>(</w:delText>
        </w:r>
        <w:r w:rsidRPr="4BBC22BF" w:rsidDel="00175E70">
          <w:rPr>
            <w:rFonts w:ascii="Corbel" w:hAnsi="Corbel"/>
            <w:sz w:val="22"/>
            <w:szCs w:val="22"/>
            <w:vertAlign w:val="superscript"/>
            <w:lang w:val="el-GR"/>
          </w:rPr>
          <w:footnoteReference w:id="2"/>
        </w:r>
        <w:r w:rsidR="00120EE4" w:rsidRPr="4BBC22BF" w:rsidDel="00175E70">
          <w:rPr>
            <w:rFonts w:ascii="Corbel" w:hAnsi="Corbel"/>
            <w:sz w:val="22"/>
            <w:szCs w:val="22"/>
            <w:vertAlign w:val="superscript"/>
            <w:lang w:val="el-GR"/>
          </w:rPr>
          <w:delText>)</w:delText>
        </w:r>
        <w:r w:rsidRPr="00565138" w:rsidDel="00175E70">
          <w:rPr>
            <w:rFonts w:ascii="Corbel" w:hAnsi="Corbel"/>
            <w:sz w:val="22"/>
            <w:szCs w:val="22"/>
            <w:lang w:val="el-GR"/>
          </w:rPr>
          <w:delText>, και να διαθέτουν τα ακόλουθα προσόντα</w:delText>
        </w:r>
        <w:r w:rsidR="00120EE4" w:rsidRPr="00565138" w:rsidDel="00175E70">
          <w:rPr>
            <w:rFonts w:ascii="Corbel" w:hAnsi="Corbel"/>
            <w:sz w:val="22"/>
            <w:szCs w:val="22"/>
            <w:lang w:val="el-GR"/>
          </w:rPr>
          <w:delText xml:space="preserve"> </w:delText>
        </w:r>
        <w:r w:rsidR="00120EE4" w:rsidRPr="4BBC22BF" w:rsidDel="00175E70">
          <w:rPr>
            <w:rFonts w:ascii="Corbel" w:hAnsi="Corbel"/>
            <w:sz w:val="22"/>
            <w:szCs w:val="22"/>
            <w:vertAlign w:val="superscript"/>
            <w:lang w:val="el-GR"/>
          </w:rPr>
          <w:delText>(</w:delText>
        </w:r>
        <w:r w:rsidRPr="4BBC22BF" w:rsidDel="00175E70">
          <w:rPr>
            <w:rFonts w:ascii="Corbel" w:hAnsi="Corbel"/>
            <w:sz w:val="22"/>
            <w:szCs w:val="22"/>
            <w:vertAlign w:val="superscript"/>
            <w:lang w:val="el-GR"/>
          </w:rPr>
          <w:footnoteReference w:id="3"/>
        </w:r>
        <w:r w:rsidR="00120EE4" w:rsidRPr="4BBC22BF" w:rsidDel="00175E70">
          <w:rPr>
            <w:rFonts w:ascii="Corbel" w:hAnsi="Corbel"/>
            <w:sz w:val="22"/>
            <w:szCs w:val="22"/>
            <w:vertAlign w:val="superscript"/>
            <w:lang w:val="el-GR"/>
          </w:rPr>
          <w:delText>)</w:delText>
        </w:r>
        <w:r w:rsidRPr="00565138" w:rsidDel="00175E70">
          <w:rPr>
            <w:rFonts w:ascii="Corbel" w:hAnsi="Corbel"/>
            <w:sz w:val="22"/>
            <w:szCs w:val="22"/>
            <w:lang w:val="el-GR"/>
          </w:rPr>
          <w:delText>:</w:delText>
        </w:r>
      </w:del>
    </w:p>
    <w:tbl>
      <w:tblPr>
        <w:tblW w:w="4892" w:type="pct"/>
        <w:jc w:val="center"/>
        <w:tblCellMar>
          <w:left w:w="0" w:type="dxa"/>
          <w:right w:w="0" w:type="dxa"/>
        </w:tblCellMar>
        <w:tblLook w:val="04A0" w:firstRow="1" w:lastRow="0" w:firstColumn="1" w:lastColumn="0" w:noHBand="0" w:noVBand="1"/>
      </w:tblPr>
      <w:tblGrid>
        <w:gridCol w:w="3828"/>
        <w:gridCol w:w="6693"/>
      </w:tblGrid>
      <w:tr w:rsidR="001F7171" w:rsidRPr="00565138" w:rsidDel="00175E70" w14:paraId="15024C46" w14:textId="3804657F" w:rsidTr="003326A4">
        <w:trPr>
          <w:cantSplit/>
          <w:jc w:val="center"/>
          <w:del w:id="77" w:author="Roula Andria" w:date="2024-07-29T14:03:00Z" w16du:dateUtc="2024-07-29T11:03:00Z"/>
        </w:trPr>
        <w:tc>
          <w:tcPr>
            <w:tcW w:w="1819" w:type="pct"/>
            <w:tcBorders>
              <w:top w:val="dotted" w:sz="8" w:space="0" w:color="000000" w:themeColor="text1"/>
              <w:left w:val="dotted" w:sz="8" w:space="0" w:color="000000" w:themeColor="text1"/>
              <w:bottom w:val="dotted" w:sz="8" w:space="0" w:color="000000" w:themeColor="text1"/>
              <w:right w:val="dotted" w:sz="8" w:space="0" w:color="000000" w:themeColor="text1"/>
            </w:tcBorders>
            <w:shd w:val="clear" w:color="auto" w:fill="F2F2F2" w:themeFill="background1" w:themeFillShade="F2"/>
            <w:tcMar>
              <w:top w:w="0" w:type="dxa"/>
              <w:left w:w="108" w:type="dxa"/>
              <w:bottom w:w="0" w:type="dxa"/>
              <w:right w:w="108" w:type="dxa"/>
            </w:tcMar>
            <w:vAlign w:val="center"/>
            <w:hideMark/>
          </w:tcPr>
          <w:p w14:paraId="5A519C61" w14:textId="61E6D618" w:rsidR="001F7171" w:rsidRPr="00565138" w:rsidDel="00175E70" w:rsidRDefault="001F7171" w:rsidP="001F7171">
            <w:pPr>
              <w:suppressAutoHyphens w:val="0"/>
              <w:rPr>
                <w:del w:id="78" w:author="Roula Andria" w:date="2024-07-29T14:03:00Z" w16du:dateUtc="2024-07-29T11:03:00Z"/>
                <w:rFonts w:ascii="Corbel" w:eastAsia="Calibri" w:hAnsi="Corbel" w:cs="Calibri"/>
                <w:sz w:val="22"/>
                <w:szCs w:val="22"/>
                <w:lang w:val="en-US" w:eastAsia="el-GR"/>
              </w:rPr>
            </w:pPr>
            <w:del w:id="79" w:author="Roula Andria" w:date="2024-07-29T14:03:00Z" w16du:dateUtc="2024-07-29T11:03:00Z">
              <w:r w:rsidRPr="00565138" w:rsidDel="00175E70">
                <w:rPr>
                  <w:rFonts w:ascii="Corbel" w:eastAsia="Calibri" w:hAnsi="Corbel" w:cs="Calibri"/>
                  <w:b/>
                  <w:bCs/>
                  <w:color w:val="C00000"/>
                  <w:sz w:val="22"/>
                  <w:szCs w:val="22"/>
                  <w:lang w:val="en-US" w:eastAsia="el-GR"/>
                </w:rPr>
                <w:delText>Κωδικός πρόσκλησης</w:delText>
              </w:r>
            </w:del>
          </w:p>
        </w:tc>
        <w:tc>
          <w:tcPr>
            <w:tcW w:w="3181" w:type="pct"/>
            <w:tcBorders>
              <w:top w:val="dotted" w:sz="8" w:space="0" w:color="000000" w:themeColor="text1"/>
              <w:left w:val="nil"/>
              <w:bottom w:val="dotted" w:sz="8" w:space="0" w:color="000000" w:themeColor="text1"/>
              <w:right w:val="dotted" w:sz="8" w:space="0" w:color="000000" w:themeColor="text1"/>
            </w:tcBorders>
            <w:tcMar>
              <w:top w:w="0" w:type="dxa"/>
              <w:left w:w="108" w:type="dxa"/>
              <w:bottom w:w="0" w:type="dxa"/>
              <w:right w:w="108" w:type="dxa"/>
            </w:tcMar>
            <w:vAlign w:val="center"/>
            <w:hideMark/>
          </w:tcPr>
          <w:p w14:paraId="07E91CCB" w14:textId="57321960" w:rsidR="001F7171" w:rsidRPr="00565138" w:rsidDel="00175E70" w:rsidRDefault="00761BCD" w:rsidP="00BB52A1">
            <w:pPr>
              <w:suppressAutoHyphens w:val="0"/>
              <w:rPr>
                <w:del w:id="80" w:author="Roula Andria" w:date="2024-07-29T14:03:00Z" w16du:dateUtc="2024-07-29T11:03:00Z"/>
                <w:rFonts w:ascii="Corbel" w:eastAsia="Calibri" w:hAnsi="Corbel" w:cs="Calibri"/>
                <w:b/>
                <w:bCs/>
                <w:color w:val="C00000"/>
                <w:sz w:val="22"/>
                <w:szCs w:val="22"/>
                <w:lang w:val="el-GR" w:eastAsia="el-GR"/>
              </w:rPr>
            </w:pPr>
            <w:del w:id="81" w:author="Roula Andria" w:date="2024-07-29T14:03:00Z" w16du:dateUtc="2024-07-29T11:03:00Z">
              <w:r w:rsidRPr="00761BCD" w:rsidDel="00175E70">
                <w:rPr>
                  <w:rFonts w:ascii="Corbel" w:hAnsi="Corbel"/>
                  <w:b/>
                  <w:sz w:val="22"/>
                  <w:szCs w:val="22"/>
                </w:rPr>
                <w:delText>GD.400.Y7_CIV.ENG-0724</w:delText>
              </w:r>
            </w:del>
          </w:p>
        </w:tc>
      </w:tr>
      <w:tr w:rsidR="001F7171" w:rsidRPr="00565138" w:rsidDel="00175E70" w14:paraId="64249E8D" w14:textId="1034FEBA" w:rsidTr="003326A4">
        <w:trPr>
          <w:cantSplit/>
          <w:jc w:val="center"/>
          <w:del w:id="82" w:author="Roula Andria" w:date="2024-07-29T14:03:00Z" w16du:dateUtc="2024-07-29T11:03:00Z"/>
        </w:trPr>
        <w:tc>
          <w:tcPr>
            <w:tcW w:w="1819" w:type="pct"/>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108" w:type="dxa"/>
              <w:bottom w:w="0" w:type="dxa"/>
              <w:right w:w="108" w:type="dxa"/>
            </w:tcMar>
            <w:vAlign w:val="center"/>
            <w:hideMark/>
          </w:tcPr>
          <w:p w14:paraId="1434D992" w14:textId="44B303B1" w:rsidR="001F7171" w:rsidRPr="00565138" w:rsidDel="00175E70" w:rsidRDefault="001F7171" w:rsidP="001F7171">
            <w:pPr>
              <w:suppressAutoHyphens w:val="0"/>
              <w:rPr>
                <w:del w:id="83" w:author="Roula Andria" w:date="2024-07-29T14:03:00Z" w16du:dateUtc="2024-07-29T11:03:00Z"/>
                <w:rFonts w:ascii="Corbel" w:eastAsia="Calibri" w:hAnsi="Corbel" w:cs="Calibri"/>
                <w:sz w:val="22"/>
                <w:szCs w:val="22"/>
                <w:lang w:val="el-GR" w:eastAsia="el-GR"/>
              </w:rPr>
            </w:pPr>
            <w:del w:id="84" w:author="Roula Andria" w:date="2024-07-29T14:03:00Z" w16du:dateUtc="2024-07-29T11:03:00Z">
              <w:r w:rsidRPr="00565138" w:rsidDel="00175E70">
                <w:rPr>
                  <w:rFonts w:ascii="Corbel" w:eastAsia="Calibri" w:hAnsi="Corbel" w:cs="Calibri"/>
                  <w:b/>
                  <w:bCs/>
                  <w:sz w:val="22"/>
                  <w:szCs w:val="22"/>
                  <w:lang w:val="el-GR" w:eastAsia="el-GR"/>
                </w:rPr>
                <w:delText>Κωδικός του προς ανάθεση έργου</w:delText>
              </w:r>
            </w:del>
          </w:p>
        </w:tc>
        <w:tc>
          <w:tcPr>
            <w:tcW w:w="3181" w:type="pct"/>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14:paraId="4A8B7C19" w14:textId="28F9BF84" w:rsidR="001F7171" w:rsidRPr="000D4430" w:rsidDel="00175E70" w:rsidRDefault="00761BCD" w:rsidP="000D4430">
            <w:pPr>
              <w:spacing w:before="32"/>
              <w:rPr>
                <w:del w:id="85" w:author="Roula Andria" w:date="2024-07-29T14:03:00Z" w16du:dateUtc="2024-07-29T11:03:00Z"/>
                <w:rFonts w:ascii="Corbel" w:hAnsi="Corbel"/>
                <w:b/>
                <w:sz w:val="22"/>
                <w:szCs w:val="22"/>
                <w:lang w:val="en-US"/>
              </w:rPr>
            </w:pPr>
            <w:del w:id="86" w:author="Roula Andria" w:date="2024-07-29T14:03:00Z" w16du:dateUtc="2024-07-29T11:03:00Z">
              <w:r w:rsidRPr="00761BCD" w:rsidDel="00175E70">
                <w:rPr>
                  <w:rFonts w:ascii="Corbel" w:hAnsi="Corbel"/>
                  <w:b/>
                  <w:sz w:val="22"/>
                  <w:szCs w:val="22"/>
                </w:rPr>
                <w:delText>CIV.ENG-0724</w:delText>
              </w:r>
            </w:del>
          </w:p>
        </w:tc>
      </w:tr>
      <w:tr w:rsidR="001F7171" w:rsidRPr="00175E70" w:rsidDel="00175E70" w14:paraId="51EA32F9" w14:textId="32954DAB" w:rsidTr="000D4430">
        <w:trPr>
          <w:cantSplit/>
          <w:trHeight w:val="383"/>
          <w:jc w:val="center"/>
          <w:del w:id="87" w:author="Roula Andria" w:date="2024-07-29T14:03:00Z" w16du:dateUtc="2024-07-29T11:03:00Z"/>
        </w:trPr>
        <w:tc>
          <w:tcPr>
            <w:tcW w:w="1819" w:type="pct"/>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108" w:type="dxa"/>
              <w:bottom w:w="0" w:type="dxa"/>
              <w:right w:w="108" w:type="dxa"/>
            </w:tcMar>
            <w:vAlign w:val="center"/>
            <w:hideMark/>
          </w:tcPr>
          <w:p w14:paraId="6BE36E66" w14:textId="5A2CAE1E" w:rsidR="001F7171" w:rsidRPr="00565138" w:rsidDel="00175E70" w:rsidRDefault="001F7171" w:rsidP="001F7171">
            <w:pPr>
              <w:suppressAutoHyphens w:val="0"/>
              <w:rPr>
                <w:del w:id="88" w:author="Roula Andria" w:date="2024-07-29T14:03:00Z" w16du:dateUtc="2024-07-29T11:03:00Z"/>
                <w:rFonts w:ascii="Corbel" w:eastAsia="Calibri" w:hAnsi="Corbel" w:cs="Calibri"/>
                <w:sz w:val="22"/>
                <w:szCs w:val="22"/>
                <w:lang w:val="en-US" w:eastAsia="el-GR"/>
              </w:rPr>
            </w:pPr>
            <w:del w:id="89" w:author="Roula Andria" w:date="2024-07-29T14:03:00Z" w16du:dateUtc="2024-07-29T11:03:00Z">
              <w:r w:rsidRPr="00565138" w:rsidDel="00175E70">
                <w:rPr>
                  <w:rFonts w:ascii="Corbel" w:eastAsia="Calibri" w:hAnsi="Corbel" w:cs="Calibri"/>
                  <w:b/>
                  <w:bCs/>
                  <w:sz w:val="22"/>
                  <w:szCs w:val="22"/>
                  <w:lang w:val="en-US" w:eastAsia="el-GR"/>
                </w:rPr>
                <w:delText>Ειδικότητα</w:delText>
              </w:r>
            </w:del>
          </w:p>
        </w:tc>
        <w:tc>
          <w:tcPr>
            <w:tcW w:w="3181" w:type="pct"/>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14:paraId="0F0F1D78" w14:textId="1E86C08B" w:rsidR="001F7171" w:rsidRPr="00120FDE" w:rsidDel="00175E70" w:rsidRDefault="00120FDE" w:rsidP="00FF1C03">
            <w:pPr>
              <w:suppressAutoHyphens w:val="0"/>
              <w:rPr>
                <w:del w:id="90" w:author="Roula Andria" w:date="2024-07-29T14:03:00Z" w16du:dateUtc="2024-07-29T11:03:00Z"/>
                <w:rFonts w:ascii="Corbel" w:eastAsia="Calibri" w:hAnsi="Corbel" w:cs="Calibri"/>
                <w:sz w:val="22"/>
                <w:szCs w:val="22"/>
                <w:lang w:val="el-GR" w:eastAsia="el-GR"/>
              </w:rPr>
            </w:pPr>
            <w:del w:id="91" w:author="Roula Andria" w:date="2024-07-29T14:03:00Z" w16du:dateUtc="2024-07-29T11:03:00Z">
              <w:r w:rsidRPr="00120FDE" w:rsidDel="00175E70">
                <w:rPr>
                  <w:rFonts w:ascii="Corbel" w:eastAsia="Calibri" w:hAnsi="Corbel" w:cs="Calibri"/>
                  <w:b/>
                  <w:bCs/>
                  <w:sz w:val="22"/>
                  <w:szCs w:val="22"/>
                  <w:lang w:val="el-GR" w:eastAsia="el-GR"/>
                </w:rPr>
                <w:delText>Διπλωματούχος Πολιτικός Μηχανικός ή συναφής ειδικότητα ΠΕ</w:delText>
              </w:r>
            </w:del>
          </w:p>
        </w:tc>
      </w:tr>
      <w:tr w:rsidR="001F7171" w:rsidRPr="00565138" w:rsidDel="00175E70" w14:paraId="1A1F162B" w14:textId="416A4B2C" w:rsidTr="003326A4">
        <w:trPr>
          <w:cantSplit/>
          <w:jc w:val="center"/>
          <w:del w:id="92" w:author="Roula Andria" w:date="2024-07-29T14:03:00Z" w16du:dateUtc="2024-07-29T11:03:00Z"/>
        </w:trPr>
        <w:tc>
          <w:tcPr>
            <w:tcW w:w="1819" w:type="pct"/>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108" w:type="dxa"/>
              <w:bottom w:w="0" w:type="dxa"/>
              <w:right w:w="108" w:type="dxa"/>
            </w:tcMar>
            <w:vAlign w:val="center"/>
            <w:hideMark/>
          </w:tcPr>
          <w:p w14:paraId="20B26502" w14:textId="0FDB5412" w:rsidR="001F7171" w:rsidRPr="00565138" w:rsidDel="00175E70" w:rsidRDefault="001F7171" w:rsidP="001F7171">
            <w:pPr>
              <w:suppressAutoHyphens w:val="0"/>
              <w:rPr>
                <w:del w:id="93" w:author="Roula Andria" w:date="2024-07-29T14:03:00Z" w16du:dateUtc="2024-07-29T11:03:00Z"/>
                <w:rFonts w:ascii="Corbel" w:eastAsia="Calibri" w:hAnsi="Corbel" w:cs="Calibri"/>
                <w:sz w:val="22"/>
                <w:szCs w:val="22"/>
                <w:lang w:val="el-GR" w:eastAsia="el-GR"/>
              </w:rPr>
            </w:pPr>
            <w:del w:id="94" w:author="Roula Andria" w:date="2024-07-29T14:03:00Z" w16du:dateUtc="2024-07-29T11:03:00Z">
              <w:r w:rsidRPr="00565138" w:rsidDel="00175E70">
                <w:rPr>
                  <w:rFonts w:ascii="Corbel" w:eastAsia="Calibri" w:hAnsi="Corbel" w:cs="Calibri"/>
                  <w:b/>
                  <w:bCs/>
                  <w:sz w:val="22"/>
                  <w:szCs w:val="22"/>
                  <w:lang w:val="el-GR" w:eastAsia="el-GR"/>
                </w:rPr>
                <w:delText>Πλήθος ατόμων</w:delText>
              </w:r>
            </w:del>
          </w:p>
        </w:tc>
        <w:tc>
          <w:tcPr>
            <w:tcW w:w="3181" w:type="pct"/>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hideMark/>
          </w:tcPr>
          <w:p w14:paraId="76D9BC70" w14:textId="75044F7C" w:rsidR="001F7171" w:rsidRPr="00565138" w:rsidDel="00175E70" w:rsidRDefault="001F7171" w:rsidP="001F7171">
            <w:pPr>
              <w:suppressAutoHyphens w:val="0"/>
              <w:rPr>
                <w:del w:id="95" w:author="Roula Andria" w:date="2024-07-29T14:03:00Z" w16du:dateUtc="2024-07-29T11:03:00Z"/>
                <w:rFonts w:ascii="Corbel" w:eastAsia="Calibri" w:hAnsi="Corbel" w:cs="Calibri"/>
                <w:sz w:val="22"/>
                <w:szCs w:val="22"/>
                <w:lang w:val="el-GR" w:eastAsia="el-GR"/>
              </w:rPr>
            </w:pPr>
            <w:del w:id="96" w:author="Roula Andria" w:date="2024-07-29T14:03:00Z" w16du:dateUtc="2024-07-29T11:03:00Z">
              <w:r w:rsidRPr="00565138" w:rsidDel="00175E70">
                <w:rPr>
                  <w:rFonts w:ascii="Corbel" w:eastAsia="Calibri" w:hAnsi="Corbel" w:cs="Calibri"/>
                  <w:bCs/>
                  <w:sz w:val="22"/>
                  <w:szCs w:val="22"/>
                  <w:lang w:val="en-US" w:eastAsia="el-GR"/>
                </w:rPr>
                <w:delText> </w:delText>
              </w:r>
              <w:r w:rsidR="004F4C7C" w:rsidDel="00175E70">
                <w:rPr>
                  <w:rFonts w:ascii="Corbel" w:eastAsia="Calibri" w:hAnsi="Corbel" w:cs="Calibri"/>
                  <w:bCs/>
                  <w:sz w:val="22"/>
                  <w:szCs w:val="22"/>
                  <w:lang w:val="el-GR" w:eastAsia="el-GR"/>
                </w:rPr>
                <w:delText>1</w:delText>
              </w:r>
            </w:del>
          </w:p>
        </w:tc>
      </w:tr>
      <w:tr w:rsidR="004F4C7C" w:rsidRPr="00175E70" w:rsidDel="00175E70" w14:paraId="544A661C" w14:textId="376A2692" w:rsidTr="17ED97CD">
        <w:trPr>
          <w:cantSplit/>
          <w:jc w:val="center"/>
          <w:del w:id="97" w:author="Roula Andria" w:date="2024-07-29T14:03:00Z" w16du:dateUtc="2024-07-29T11:03:00Z"/>
        </w:trPr>
        <w:tc>
          <w:tcPr>
            <w:tcW w:w="1819" w:type="pct"/>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108" w:type="dxa"/>
              <w:bottom w:w="0" w:type="dxa"/>
              <w:right w:w="108" w:type="dxa"/>
            </w:tcMar>
            <w:vAlign w:val="center"/>
            <w:hideMark/>
          </w:tcPr>
          <w:p w14:paraId="35A21E4D" w14:textId="0F9FB08B" w:rsidR="004F4C7C" w:rsidRPr="00565138" w:rsidDel="00175E70" w:rsidRDefault="004F4C7C" w:rsidP="004F4C7C">
            <w:pPr>
              <w:suppressAutoHyphens w:val="0"/>
              <w:rPr>
                <w:del w:id="98" w:author="Roula Andria" w:date="2024-07-29T14:03:00Z" w16du:dateUtc="2024-07-29T11:03:00Z"/>
                <w:rFonts w:ascii="Corbel" w:eastAsia="Calibri" w:hAnsi="Corbel" w:cs="Calibri"/>
                <w:sz w:val="22"/>
                <w:szCs w:val="22"/>
                <w:lang w:val="el-GR" w:eastAsia="el-GR"/>
              </w:rPr>
            </w:pPr>
            <w:del w:id="99" w:author="Roula Andria" w:date="2024-07-29T14:03:00Z" w16du:dateUtc="2024-07-29T11:03:00Z">
              <w:r w:rsidRPr="00565138" w:rsidDel="00175E70">
                <w:rPr>
                  <w:rFonts w:ascii="Corbel" w:eastAsia="Calibri" w:hAnsi="Corbel" w:cs="Calibri"/>
                  <w:b/>
                  <w:bCs/>
                  <w:sz w:val="22"/>
                  <w:szCs w:val="22"/>
                  <w:lang w:val="el-GR" w:eastAsia="el-GR"/>
                </w:rPr>
                <w:delText>Συνοπτική περιγραφή του προς ανάθεση έργου</w:delText>
              </w:r>
            </w:del>
          </w:p>
        </w:tc>
        <w:tc>
          <w:tcPr>
            <w:tcW w:w="3181" w:type="pct"/>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14:paraId="41181780" w14:textId="2BBE1CF8" w:rsidR="004F4C7C" w:rsidRPr="00FC3204" w:rsidDel="00175E70" w:rsidRDefault="00FC3204" w:rsidP="00E710BB">
            <w:pPr>
              <w:rPr>
                <w:del w:id="100" w:author="Roula Andria" w:date="2024-07-29T14:03:00Z" w16du:dateUtc="2024-07-29T11:03:00Z"/>
                <w:rFonts w:ascii="Corbel" w:hAnsi="Corbel"/>
                <w:bCs/>
                <w:sz w:val="22"/>
                <w:szCs w:val="22"/>
                <w:lang w:val="el-GR"/>
              </w:rPr>
            </w:pPr>
            <w:ins w:id="101" w:author="NG" w:date="2024-07-26T13:43:00Z">
              <w:del w:id="102" w:author="Roula Andria" w:date="2024-07-29T14:03:00Z" w16du:dateUtc="2024-07-29T11:03:00Z">
                <w:r w:rsidRPr="00E710BB" w:rsidDel="00175E70">
                  <w:rPr>
                    <w:rFonts w:ascii="Corbel" w:hAnsi="Corbel"/>
                    <w:bCs/>
                    <w:lang w:val="el-GR"/>
                  </w:rPr>
                  <w:delText>Παροχή Υπηρεσιών Τεχνικού Συμβούλου στο πλαίσιο υλοποίησης των Υποέργων με αρ. 7 «</w:delText>
                </w:r>
                <w:r w:rsidRPr="00E710BB" w:rsidDel="00175E70">
                  <w:rPr>
                    <w:rFonts w:ascii="Corbel" w:hAnsi="Corbel"/>
                    <w:bCs/>
                    <w:i/>
                    <w:iCs/>
                    <w:lang w:val="el-GR"/>
                  </w:rPr>
                  <w:delText>Παρακολούθηση – Υλοποίηση – Συντονισμός του Έργου</w:delText>
                </w:r>
                <w:r w:rsidRPr="00E710BB" w:rsidDel="00175E70">
                  <w:rPr>
                    <w:rFonts w:ascii="Corbel" w:hAnsi="Corbel"/>
                    <w:bCs/>
                    <w:lang w:val="el-GR"/>
                  </w:rPr>
                  <w:delText>» και με αρ. 3 «Κατασκευή νέου κτηρίου του ΕΚ Αθηνά σε ιδιόκτητο οικόπεδο στην Πάτρα» του ενταγμένου στο ΤΑΑ Έργου με τίτλο «</w:delText>
                </w:r>
                <w:r w:rsidRPr="00E710BB" w:rsidDel="00175E70">
                  <w:rPr>
                    <w:rFonts w:ascii="Corbel" w:hAnsi="Corbel"/>
                    <w:bCs/>
                    <w:i/>
                    <w:iCs/>
                    <w:lang w:val="el-GR"/>
                  </w:rPr>
                  <w:delText>Υποέργο 2: Κατασκευή/Ανακατασκευή κτηριακών εγκαταστάσεων για το Ερευνητικό Κέντρο Αθηνά</w:delText>
                </w:r>
                <w:r w:rsidRPr="00E710BB" w:rsidDel="00175E70">
                  <w:rPr>
                    <w:rFonts w:ascii="Corbel" w:hAnsi="Corbel"/>
                    <w:bCs/>
                    <w:lang w:val="el-GR"/>
                  </w:rPr>
                  <w:delText>» και με κωδικό ΟΠΣ ΤΑ 5174714</w:delText>
                </w:r>
              </w:del>
            </w:ins>
            <w:del w:id="103" w:author="Roula Andria" w:date="2024-07-29T14:03:00Z" w16du:dateUtc="2024-07-29T11:03:00Z">
              <w:r w:rsidR="008A6B6E" w:rsidRPr="00FC3204" w:rsidDel="00175E70">
                <w:rPr>
                  <w:rFonts w:ascii="Corbel" w:hAnsi="Corbel"/>
                  <w:bCs/>
                  <w:sz w:val="22"/>
                  <w:szCs w:val="22"/>
                  <w:lang w:val="el-GR"/>
                </w:rPr>
                <w:delText>Συμβουλευτικές υπηρεσίες κατά τη διάρκεια επίβλεψης και κατασκευής νέου κτηρίου στην Πάτρα</w:delText>
              </w:r>
            </w:del>
          </w:p>
        </w:tc>
      </w:tr>
      <w:tr w:rsidR="00BB52A1" w:rsidRPr="003B6C38" w:rsidDel="00175E70" w14:paraId="12A68A62" w14:textId="6CB68CA0" w:rsidTr="00B7662E">
        <w:trPr>
          <w:cantSplit/>
          <w:trHeight w:val="1484"/>
          <w:jc w:val="center"/>
          <w:del w:id="104" w:author="Roula Andria" w:date="2024-07-29T14:03:00Z" w16du:dateUtc="2024-07-29T11:03:00Z"/>
        </w:trPr>
        <w:tc>
          <w:tcPr>
            <w:tcW w:w="1819" w:type="pct"/>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108" w:type="dxa"/>
              <w:bottom w:w="0" w:type="dxa"/>
              <w:right w:w="108" w:type="dxa"/>
            </w:tcMar>
            <w:vAlign w:val="center"/>
            <w:hideMark/>
          </w:tcPr>
          <w:p w14:paraId="453C2D7E" w14:textId="19A6A814" w:rsidR="00BB52A1" w:rsidRPr="00565138" w:rsidDel="00175E70" w:rsidRDefault="37DEF033" w:rsidP="00A1762F">
            <w:pPr>
              <w:suppressAutoHyphens w:val="0"/>
              <w:snapToGrid w:val="0"/>
              <w:rPr>
                <w:del w:id="105" w:author="Roula Andria" w:date="2024-07-29T14:03:00Z" w16du:dateUtc="2024-07-29T11:03:00Z"/>
                <w:rFonts w:ascii="Corbel" w:eastAsia="Calibri" w:hAnsi="Corbel" w:cs="Calibri"/>
                <w:sz w:val="22"/>
                <w:szCs w:val="22"/>
                <w:lang w:val="en-US" w:eastAsia="el-GR"/>
              </w:rPr>
            </w:pPr>
            <w:del w:id="106" w:author="Roula Andria" w:date="2024-07-29T14:03:00Z" w16du:dateUtc="2024-07-29T11:03:00Z">
              <w:r w:rsidRPr="17ED97CD" w:rsidDel="00175E70">
                <w:rPr>
                  <w:rFonts w:ascii="Corbel" w:eastAsia="Calibri" w:hAnsi="Corbel" w:cs="Calibri"/>
                  <w:b/>
                  <w:bCs/>
                  <w:sz w:val="22"/>
                  <w:szCs w:val="22"/>
                  <w:lang w:val="el-GR" w:eastAsia="el-GR"/>
                </w:rPr>
                <w:delText xml:space="preserve">ΕΚΤΙΜΩΜΕΝΗ </w:delText>
              </w:r>
              <w:r w:rsidR="007971C8" w:rsidRPr="17ED97CD" w:rsidDel="00175E70">
                <w:rPr>
                  <w:rFonts w:ascii="Corbel" w:eastAsia="Calibri" w:hAnsi="Corbel" w:cs="Calibri"/>
                  <w:b/>
                  <w:bCs/>
                  <w:sz w:val="22"/>
                  <w:szCs w:val="22"/>
                  <w:lang w:val="el-GR" w:eastAsia="el-GR"/>
                </w:rPr>
                <w:delText>ΔΙΑΡΚΕΙΑ ΣΥΜΒΑΣΗΣ</w:delText>
              </w:r>
            </w:del>
          </w:p>
        </w:tc>
        <w:tc>
          <w:tcPr>
            <w:tcW w:w="3181" w:type="pct"/>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14:paraId="07F9BBCE" w14:textId="29779C5E" w:rsidR="00BB52A1" w:rsidRPr="00B7662E" w:rsidDel="00175E70" w:rsidRDefault="00360F8A" w:rsidP="00B7662E">
            <w:pPr>
              <w:jc w:val="both"/>
              <w:rPr>
                <w:del w:id="107" w:author="Roula Andria" w:date="2024-07-29T14:03:00Z" w16du:dateUtc="2024-07-29T11:03:00Z"/>
                <w:rFonts w:ascii="Corbel" w:hAnsi="Corbel"/>
                <w:sz w:val="22"/>
                <w:szCs w:val="22"/>
                <w:lang w:val="el-GR"/>
              </w:rPr>
            </w:pPr>
            <w:del w:id="108" w:author="Roula Andria" w:date="2024-07-29T14:03:00Z" w16du:dateUtc="2024-07-29T11:03:00Z">
              <w:r w:rsidDel="00175E70">
                <w:rPr>
                  <w:rFonts w:ascii="Corbel" w:hAnsi="Corbel"/>
                  <w:sz w:val="22"/>
                  <w:szCs w:val="22"/>
                  <w:lang w:val="el-GR"/>
                </w:rPr>
                <w:delText>1</w:delText>
              </w:r>
              <w:r w:rsidR="00CA7642" w:rsidDel="00175E70">
                <w:rPr>
                  <w:rFonts w:ascii="Corbel" w:hAnsi="Corbel"/>
                  <w:sz w:val="22"/>
                  <w:szCs w:val="22"/>
                  <w:lang w:val="el-GR"/>
                </w:rPr>
                <w:delText>6</w:delText>
              </w:r>
              <w:r w:rsidR="007971C8" w:rsidRPr="00565138" w:rsidDel="00175E70">
                <w:rPr>
                  <w:rFonts w:ascii="Corbel" w:hAnsi="Corbel"/>
                  <w:sz w:val="22"/>
                  <w:szCs w:val="22"/>
                  <w:lang w:val="el-GR"/>
                </w:rPr>
                <w:delText xml:space="preserve"> μήνες. Η σύμβαση δύναται να ανανεωθεί ή να παραταθεί χωρίς περιορισμό μετά από απόφαση του Δ.Σ. του ΕΚ </w:delText>
              </w:r>
              <w:r w:rsidR="0081014F" w:rsidRPr="00565138" w:rsidDel="00175E70">
                <w:rPr>
                  <w:rFonts w:ascii="Corbel" w:hAnsi="Corbel"/>
                  <w:sz w:val="22"/>
                  <w:szCs w:val="22"/>
                  <w:lang w:val="el-GR"/>
                </w:rPr>
                <w:delText xml:space="preserve">«Αθηνά» </w:delText>
              </w:r>
              <w:r w:rsidR="007971C8" w:rsidRPr="00565138" w:rsidDel="00175E70">
                <w:rPr>
                  <w:rFonts w:ascii="Corbel" w:hAnsi="Corbel"/>
                  <w:sz w:val="22"/>
                  <w:szCs w:val="22"/>
                  <w:lang w:val="el-GR"/>
                </w:rPr>
                <w:delText xml:space="preserve">και εφόσον υπάρχει η απαιτούμενη πίστωση στο έργο, χωρίς διενέργεια νέας Πρόσκλησης, μέχρι την ημερομηνία λήξης του έργου. Ο εκτιμώμενος χρόνος έναρξης του έργου είναι η  </w:delText>
              </w:r>
              <w:r w:rsidR="00CA7642" w:rsidDel="00175E70">
                <w:rPr>
                  <w:rFonts w:ascii="Corbel" w:hAnsi="Corbel"/>
                  <w:sz w:val="22"/>
                  <w:szCs w:val="22"/>
                  <w:lang w:val="el-GR"/>
                </w:rPr>
                <w:delText>01</w:delText>
              </w:r>
              <w:r w:rsidR="00B7662E" w:rsidDel="00175E70">
                <w:rPr>
                  <w:rFonts w:ascii="Corbel" w:hAnsi="Corbel"/>
                  <w:sz w:val="22"/>
                  <w:szCs w:val="22"/>
                  <w:lang w:val="el-GR"/>
                </w:rPr>
                <w:delText>-0</w:delText>
              </w:r>
              <w:r w:rsidR="00CA7642" w:rsidDel="00175E70">
                <w:rPr>
                  <w:rFonts w:ascii="Corbel" w:hAnsi="Corbel"/>
                  <w:sz w:val="22"/>
                  <w:szCs w:val="22"/>
                  <w:lang w:val="el-GR"/>
                </w:rPr>
                <w:delText>9</w:delText>
              </w:r>
              <w:r w:rsidR="00B7662E" w:rsidDel="00175E70">
                <w:rPr>
                  <w:rFonts w:ascii="Corbel" w:hAnsi="Corbel"/>
                  <w:sz w:val="22"/>
                  <w:szCs w:val="22"/>
                  <w:lang w:val="el-GR"/>
                </w:rPr>
                <w:delText>-2024</w:delText>
              </w:r>
              <w:r w:rsidR="007971C8" w:rsidRPr="00565138" w:rsidDel="00175E70">
                <w:rPr>
                  <w:rFonts w:ascii="Corbel" w:hAnsi="Corbel"/>
                  <w:sz w:val="22"/>
                  <w:szCs w:val="22"/>
                  <w:lang w:val="el-GR"/>
                </w:rPr>
                <w:delText>.</w:delText>
              </w:r>
            </w:del>
          </w:p>
        </w:tc>
      </w:tr>
      <w:tr w:rsidR="007971C8" w:rsidRPr="00175E70" w:rsidDel="00175E70" w14:paraId="2C762AB3" w14:textId="77110C24" w:rsidTr="00B7662E">
        <w:trPr>
          <w:cantSplit/>
          <w:trHeight w:val="556"/>
          <w:jc w:val="center"/>
          <w:del w:id="109" w:author="Roula Andria" w:date="2024-07-29T14:03:00Z" w16du:dateUtc="2024-07-29T11:03:00Z"/>
        </w:trPr>
        <w:tc>
          <w:tcPr>
            <w:tcW w:w="1819" w:type="pct"/>
            <w:tcBorders>
              <w:top w:val="dotted" w:sz="4" w:space="0" w:color="auto"/>
              <w:left w:val="dotted" w:sz="4" w:space="0" w:color="auto"/>
              <w:bottom w:val="dotted" w:sz="4" w:space="0" w:color="auto"/>
              <w:right w:val="dotted" w:sz="4" w:space="0" w:color="auto"/>
            </w:tcBorders>
            <w:shd w:val="clear" w:color="auto" w:fill="F2F2F2" w:themeFill="background1" w:themeFillShade="F2"/>
            <w:tcMar>
              <w:top w:w="0" w:type="dxa"/>
              <w:left w:w="108" w:type="dxa"/>
              <w:bottom w:w="0" w:type="dxa"/>
              <w:right w:w="108" w:type="dxa"/>
            </w:tcMar>
            <w:vAlign w:val="center"/>
          </w:tcPr>
          <w:p w14:paraId="1A177C17" w14:textId="690995D8" w:rsidR="007971C8" w:rsidRPr="00565138" w:rsidDel="00175E70" w:rsidRDefault="007971C8" w:rsidP="00A1762F">
            <w:pPr>
              <w:suppressAutoHyphens w:val="0"/>
              <w:snapToGrid w:val="0"/>
              <w:rPr>
                <w:del w:id="110" w:author="Roula Andria" w:date="2024-07-29T14:03:00Z" w16du:dateUtc="2024-07-29T11:03:00Z"/>
                <w:rFonts w:ascii="Corbel" w:eastAsia="Calibri" w:hAnsi="Corbel" w:cs="Calibri"/>
                <w:b/>
                <w:bCs/>
                <w:sz w:val="22"/>
                <w:szCs w:val="22"/>
                <w:lang w:val="el-GR" w:eastAsia="el-GR"/>
              </w:rPr>
            </w:pPr>
            <w:del w:id="111" w:author="Roula Andria" w:date="2024-07-29T14:03:00Z" w16du:dateUtc="2024-07-29T11:03:00Z">
              <w:r w:rsidRPr="00565138" w:rsidDel="00175E70">
                <w:rPr>
                  <w:rFonts w:ascii="Corbel" w:eastAsia="Calibri" w:hAnsi="Corbel" w:cs="Calibri"/>
                  <w:b/>
                  <w:bCs/>
                  <w:sz w:val="22"/>
                  <w:szCs w:val="22"/>
                  <w:lang w:val="el-GR" w:eastAsia="el-GR"/>
                </w:rPr>
                <w:delText xml:space="preserve">ΤΟΠΟΣ ΠΑΡΑΛΑΒΗΣ </w:delText>
              </w:r>
              <w:r w:rsidR="00FF1C03" w:rsidRPr="00565138" w:rsidDel="00175E70">
                <w:rPr>
                  <w:rFonts w:ascii="Corbel" w:eastAsia="Calibri" w:hAnsi="Corbel" w:cs="Calibri"/>
                  <w:b/>
                  <w:bCs/>
                  <w:sz w:val="22"/>
                  <w:szCs w:val="22"/>
                  <w:lang w:val="el-GR" w:eastAsia="el-GR"/>
                </w:rPr>
                <w:delText xml:space="preserve"> ΕΡΓΟΥ</w:delText>
              </w:r>
            </w:del>
          </w:p>
        </w:tc>
        <w:tc>
          <w:tcPr>
            <w:tcW w:w="3181" w:type="pct"/>
            <w:tcBorders>
              <w:top w:val="dotted" w:sz="4" w:space="0" w:color="auto"/>
              <w:left w:val="dotted" w:sz="4" w:space="0" w:color="auto"/>
              <w:bottom w:val="dotted" w:sz="4" w:space="0" w:color="auto"/>
              <w:right w:val="dotted" w:sz="4" w:space="0" w:color="auto"/>
            </w:tcBorders>
            <w:tcMar>
              <w:top w:w="0" w:type="dxa"/>
              <w:left w:w="108" w:type="dxa"/>
              <w:bottom w:w="0" w:type="dxa"/>
              <w:right w:w="108" w:type="dxa"/>
            </w:tcMar>
            <w:vAlign w:val="center"/>
          </w:tcPr>
          <w:p w14:paraId="12003176" w14:textId="4A92A6AD" w:rsidR="007971C8" w:rsidRPr="00565138" w:rsidDel="00175E70" w:rsidRDefault="007971C8" w:rsidP="00B7662E">
            <w:pPr>
              <w:jc w:val="both"/>
              <w:rPr>
                <w:del w:id="112" w:author="Roula Andria" w:date="2024-07-29T14:03:00Z" w16du:dateUtc="2024-07-29T11:03:00Z"/>
                <w:rFonts w:ascii="Corbel" w:hAnsi="Corbel" w:cs="Arial"/>
                <w:sz w:val="22"/>
                <w:szCs w:val="22"/>
                <w:lang w:val="el-GR"/>
              </w:rPr>
            </w:pPr>
            <w:del w:id="113" w:author="Roula Andria" w:date="2024-07-29T14:03:00Z" w16du:dateUtc="2024-07-29T11:03:00Z">
              <w:r w:rsidRPr="00565138" w:rsidDel="00175E70">
                <w:rPr>
                  <w:rFonts w:ascii="Corbel" w:hAnsi="Corbel"/>
                  <w:sz w:val="22"/>
                  <w:szCs w:val="22"/>
                  <w:lang w:val="el-GR"/>
                </w:rPr>
                <w:delText xml:space="preserve">Ως τόπος απασχόλησης του έκτακτου προσωπικού ορίζονται οι εγκαταστάσεις του </w:delText>
              </w:r>
              <w:r w:rsidR="00CB3CD1" w:rsidDel="00175E70">
                <w:rPr>
                  <w:rFonts w:ascii="Corbel" w:hAnsi="Corbel"/>
                  <w:sz w:val="22"/>
                  <w:szCs w:val="22"/>
                  <w:lang w:val="el-GR"/>
                </w:rPr>
                <w:delText>ΕΚ Αθηνά</w:delText>
              </w:r>
              <w:r w:rsidRPr="00565138" w:rsidDel="00175E70">
                <w:rPr>
                  <w:rFonts w:ascii="Corbel" w:hAnsi="Corbel"/>
                  <w:sz w:val="22"/>
                  <w:szCs w:val="22"/>
                  <w:lang w:val="el-GR"/>
                </w:rPr>
                <w:delText xml:space="preserve"> στην </w:delText>
              </w:r>
              <w:r w:rsidR="00CA7642" w:rsidDel="00175E70">
                <w:rPr>
                  <w:rFonts w:ascii="Corbel" w:hAnsi="Corbel"/>
                  <w:sz w:val="22"/>
                  <w:szCs w:val="22"/>
                  <w:lang w:val="el-GR"/>
                </w:rPr>
                <w:delText>Πάτρα</w:delText>
              </w:r>
              <w:r w:rsidRPr="00565138" w:rsidDel="00175E70">
                <w:rPr>
                  <w:rStyle w:val="10"/>
                  <w:rFonts w:ascii="Corbel" w:hAnsi="Corbel"/>
                  <w:sz w:val="22"/>
                  <w:szCs w:val="22"/>
                  <w:lang w:val="el-GR"/>
                </w:rPr>
                <w:delText>.</w:delText>
              </w:r>
            </w:del>
          </w:p>
        </w:tc>
      </w:tr>
    </w:tbl>
    <w:p w14:paraId="4C50DCA9" w14:textId="2573909C" w:rsidR="008E2BEE" w:rsidRPr="00C62155" w:rsidDel="00175E70" w:rsidRDefault="6872EA68" w:rsidP="25292072">
      <w:pPr>
        <w:pStyle w:val="Default"/>
        <w:spacing w:before="120"/>
        <w:jc w:val="both"/>
        <w:rPr>
          <w:del w:id="114" w:author="Roula Andria" w:date="2024-07-29T14:03:00Z" w16du:dateUtc="2024-07-29T11:03:00Z"/>
          <w:rFonts w:ascii="Corbel" w:eastAsia="Times New Roman" w:hAnsi="Corbel" w:cs="Times New Roman"/>
          <w:sz w:val="22"/>
          <w:szCs w:val="22"/>
          <w:lang w:eastAsia="zh-CN"/>
        </w:rPr>
      </w:pPr>
      <w:del w:id="115" w:author="Roula Andria" w:date="2024-07-29T14:03:00Z" w16du:dateUtc="2024-07-29T11:03:00Z">
        <w:r w:rsidRPr="00C62155" w:rsidDel="00175E70">
          <w:rPr>
            <w:rFonts w:ascii="Corbel" w:eastAsia="Times New Roman" w:hAnsi="Corbel" w:cs="Times New Roman"/>
            <w:sz w:val="22"/>
            <w:szCs w:val="22"/>
            <w:lang w:eastAsia="zh-CN"/>
          </w:rPr>
          <w:delText xml:space="preserve">Πληρέστερη περιγραφή του αντικειμένου </w:delText>
        </w:r>
        <w:r w:rsidRPr="00C62155" w:rsidDel="00175E70">
          <w:rPr>
            <w:rFonts w:ascii="Corbel" w:eastAsia="Times New Roman" w:hAnsi="Corbel" w:cs="Times New Roman"/>
            <w:i/>
            <w:iCs/>
            <w:sz w:val="22"/>
            <w:szCs w:val="22"/>
            <w:lang w:eastAsia="zh-CN"/>
          </w:rPr>
          <w:delText>της θέσης, καθώς και τα παραδοτέα που σχετίζονται με αυτή, θα αποτυπωθεί στην σύμβασ</w:delText>
        </w:r>
        <w:r w:rsidRPr="00C62155" w:rsidDel="00175E70">
          <w:rPr>
            <w:rFonts w:ascii="Corbel" w:eastAsia="Times New Roman" w:hAnsi="Corbel" w:cs="Times New Roman"/>
            <w:sz w:val="22"/>
            <w:szCs w:val="22"/>
            <w:lang w:eastAsia="zh-CN"/>
          </w:rPr>
          <w:delText>η που θα συναφθεί ανάμεσα στο ΕΚ Αθηνά και στο επιλεγέν προσωπικό.</w:delText>
        </w:r>
      </w:del>
    </w:p>
    <w:p w14:paraId="203380C0" w14:textId="5D7F7BD3" w:rsidR="00EB5388" w:rsidRPr="00EB5388" w:rsidDel="00175E70" w:rsidRDefault="00EB5388" w:rsidP="02F197F4">
      <w:pPr>
        <w:pStyle w:val="Default"/>
        <w:spacing w:before="120"/>
        <w:jc w:val="both"/>
        <w:rPr>
          <w:del w:id="116" w:author="Roula Andria" w:date="2024-07-29T14:03:00Z" w16du:dateUtc="2024-07-29T11:03:00Z"/>
          <w:rFonts w:ascii="Corbel" w:eastAsia="Times New Roman" w:hAnsi="Corbel" w:cs="Times New Roman"/>
          <w:sz w:val="22"/>
          <w:szCs w:val="22"/>
          <w:lang w:eastAsia="zh-CN"/>
        </w:rPr>
      </w:pPr>
    </w:p>
    <w:p w14:paraId="62857BBF" w14:textId="0CED1433" w:rsidR="00E01609" w:rsidRPr="00565138" w:rsidDel="00175E70" w:rsidRDefault="00E01609" w:rsidP="00763BA8">
      <w:pPr>
        <w:numPr>
          <w:ilvl w:val="0"/>
          <w:numId w:val="22"/>
        </w:numPr>
        <w:spacing w:before="120"/>
        <w:ind w:left="284" w:hanging="142"/>
        <w:jc w:val="both"/>
        <w:rPr>
          <w:del w:id="117" w:author="Roula Andria" w:date="2024-07-29T14:03:00Z" w16du:dateUtc="2024-07-29T11:03:00Z"/>
          <w:rFonts w:ascii="Corbel" w:hAnsi="Corbel"/>
          <w:b/>
          <w:bCs/>
          <w:sz w:val="22"/>
          <w:szCs w:val="22"/>
          <w:lang w:val="el-GR"/>
        </w:rPr>
      </w:pPr>
      <w:del w:id="118" w:author="Roula Andria" w:date="2024-07-29T14:03:00Z" w16du:dateUtc="2024-07-29T11:03:00Z">
        <w:r w:rsidRPr="00565138" w:rsidDel="00175E70">
          <w:rPr>
            <w:rFonts w:ascii="Corbel" w:hAnsi="Corbel"/>
            <w:b/>
            <w:bCs/>
            <w:sz w:val="22"/>
            <w:szCs w:val="22"/>
            <w:lang w:val="el-GR"/>
          </w:rPr>
          <w:delText xml:space="preserve"> </w:delText>
        </w:r>
        <w:r w:rsidR="00495A3F" w:rsidRPr="00565138" w:rsidDel="00175E70">
          <w:rPr>
            <w:rFonts w:ascii="Corbel" w:hAnsi="Corbel"/>
            <w:b/>
            <w:bCs/>
            <w:sz w:val="22"/>
            <w:szCs w:val="22"/>
            <w:lang w:val="el-GR"/>
          </w:rPr>
          <w:delText xml:space="preserve">ΑΠΑΡΑΙΤΗΤΑ </w:delText>
        </w:r>
        <w:r w:rsidRPr="00565138" w:rsidDel="00175E70">
          <w:rPr>
            <w:rFonts w:ascii="Corbel" w:hAnsi="Corbel"/>
            <w:b/>
            <w:bCs/>
            <w:sz w:val="22"/>
            <w:szCs w:val="22"/>
            <w:lang w:val="el-GR"/>
          </w:rPr>
          <w:delText>ΚΑΙ ΕΠΙΘΥΜΗΤΑ ΠΡΟΣΟΝΤΑ (ΕΝΔΕΙΚΤΙΚΑ)</w:delText>
        </w:r>
      </w:del>
    </w:p>
    <w:p w14:paraId="35E934AA" w14:textId="7E2C9482" w:rsidR="00F24B71" w:rsidRPr="00565138" w:rsidDel="00175E70" w:rsidRDefault="00F24B71" w:rsidP="00F24B71">
      <w:pPr>
        <w:spacing w:before="120"/>
        <w:jc w:val="both"/>
        <w:rPr>
          <w:del w:id="119" w:author="Roula Andria" w:date="2024-07-29T14:03:00Z" w16du:dateUtc="2024-07-29T11:03:00Z"/>
          <w:rFonts w:ascii="Corbel" w:hAnsi="Corbel"/>
          <w:sz w:val="22"/>
          <w:szCs w:val="22"/>
          <w:lang w:val="el-GR"/>
        </w:rPr>
      </w:pPr>
    </w:p>
    <w:tbl>
      <w:tblPr>
        <w:tblpPr w:leftFromText="180" w:rightFromText="180" w:vertAnchor="text" w:horzAnchor="margin" w:tblpXSpec="center" w:tblpY="-24"/>
        <w:tblOverlap w:val="never"/>
        <w:tblW w:w="10627" w:type="dxa"/>
        <w:tblLayout w:type="fixed"/>
        <w:tblCellMar>
          <w:left w:w="10" w:type="dxa"/>
          <w:right w:w="10" w:type="dxa"/>
        </w:tblCellMar>
        <w:tblLook w:val="04A0" w:firstRow="1" w:lastRow="0" w:firstColumn="1" w:lastColumn="0" w:noHBand="0" w:noVBand="1"/>
      </w:tblPr>
      <w:tblGrid>
        <w:gridCol w:w="2157"/>
        <w:gridCol w:w="8470"/>
      </w:tblGrid>
      <w:tr w:rsidR="00F24B71" w:rsidRPr="00D24843" w:rsidDel="00175E70" w14:paraId="0E725665" w14:textId="778D9BC4" w:rsidTr="00D24843">
        <w:trPr>
          <w:trHeight w:hRule="exact" w:val="440"/>
          <w:del w:id="120" w:author="Roula Andria" w:date="2024-07-29T14:03:00Z" w16du:dateUtc="2024-07-29T11:03:00Z"/>
        </w:trPr>
        <w:tc>
          <w:tcPr>
            <w:tcW w:w="2157" w:type="dxa"/>
            <w:tcBorders>
              <w:top w:val="single" w:sz="4" w:space="0" w:color="auto"/>
              <w:left w:val="single" w:sz="4" w:space="0" w:color="auto"/>
            </w:tcBorders>
            <w:shd w:val="clear" w:color="auto" w:fill="E4E4E4"/>
            <w:vAlign w:val="center"/>
          </w:tcPr>
          <w:p w14:paraId="4E963546" w14:textId="2C4569BE" w:rsidR="00F24B71" w:rsidRPr="00D24843" w:rsidDel="00175E70" w:rsidRDefault="00F24B71" w:rsidP="002C0F06">
            <w:pPr>
              <w:spacing w:line="268" w:lineRule="exact"/>
              <w:jc w:val="center"/>
              <w:rPr>
                <w:del w:id="121" w:author="Roula Andria" w:date="2024-07-29T14:03:00Z" w16du:dateUtc="2024-07-29T11:03:00Z"/>
                <w:rFonts w:ascii="Corbel" w:hAnsi="Corbel" w:cs="Arial"/>
                <w:sz w:val="22"/>
                <w:szCs w:val="22"/>
              </w:rPr>
            </w:pPr>
            <w:del w:id="122" w:author="Roula Andria" w:date="2024-07-29T14:03:00Z" w16du:dateUtc="2024-07-29T11:03:00Z">
              <w:r w:rsidRPr="00D24843" w:rsidDel="00175E70">
                <w:rPr>
                  <w:rStyle w:val="Bodytext211ptBold"/>
                  <w:rFonts w:ascii="Corbel" w:hAnsi="Corbel" w:cs="Arial"/>
                </w:rPr>
                <w:delText>ΚΩΔΙΚΟΣ ΘΕΣΗΣ</w:delText>
              </w:r>
            </w:del>
          </w:p>
        </w:tc>
        <w:tc>
          <w:tcPr>
            <w:tcW w:w="8470" w:type="dxa"/>
            <w:tcBorders>
              <w:top w:val="single" w:sz="4" w:space="0" w:color="auto"/>
              <w:left w:val="single" w:sz="4" w:space="0" w:color="auto"/>
              <w:right w:val="single" w:sz="4" w:space="0" w:color="auto"/>
            </w:tcBorders>
            <w:shd w:val="clear" w:color="auto" w:fill="E4E4E4"/>
            <w:vAlign w:val="center"/>
          </w:tcPr>
          <w:p w14:paraId="73869E43" w14:textId="73DCC565" w:rsidR="00F24B71" w:rsidRPr="00D24843" w:rsidDel="00175E70" w:rsidRDefault="00B20636" w:rsidP="002C0F06">
            <w:pPr>
              <w:spacing w:before="32"/>
              <w:ind w:left="107"/>
              <w:jc w:val="center"/>
              <w:rPr>
                <w:del w:id="123" w:author="Roula Andria" w:date="2024-07-29T14:03:00Z" w16du:dateUtc="2024-07-29T11:03:00Z"/>
                <w:rFonts w:ascii="Corbel" w:hAnsi="Corbel" w:cs="Arial"/>
                <w:b/>
                <w:sz w:val="22"/>
                <w:szCs w:val="22"/>
                <w:lang w:val="el-GR"/>
              </w:rPr>
            </w:pPr>
            <w:del w:id="124" w:author="Roula Andria" w:date="2024-07-29T14:03:00Z" w16du:dateUtc="2024-07-29T11:03:00Z">
              <w:r w:rsidRPr="00B20636" w:rsidDel="00175E70">
                <w:rPr>
                  <w:rFonts w:ascii="Corbel" w:hAnsi="Corbel" w:cs="Arial"/>
                  <w:b/>
                  <w:sz w:val="22"/>
                  <w:szCs w:val="22"/>
                </w:rPr>
                <w:delText>CIV.ENG-0724</w:delText>
              </w:r>
            </w:del>
          </w:p>
        </w:tc>
      </w:tr>
      <w:tr w:rsidR="00F24B71" w:rsidRPr="00175E70" w:rsidDel="00175E70" w14:paraId="122A85BB" w14:textId="49B1EB27" w:rsidTr="00D24843">
        <w:trPr>
          <w:trHeight w:hRule="exact" w:val="1266"/>
          <w:del w:id="125" w:author="Roula Andria" w:date="2024-07-29T14:03:00Z" w16du:dateUtc="2024-07-29T11:03:00Z"/>
        </w:trPr>
        <w:tc>
          <w:tcPr>
            <w:tcW w:w="2157" w:type="dxa"/>
            <w:tcBorders>
              <w:top w:val="single" w:sz="4" w:space="0" w:color="auto"/>
              <w:left w:val="single" w:sz="4" w:space="0" w:color="auto"/>
              <w:bottom w:val="single" w:sz="4" w:space="0" w:color="auto"/>
            </w:tcBorders>
            <w:shd w:val="clear" w:color="auto" w:fill="FFFFFF" w:themeFill="background1"/>
            <w:vAlign w:val="center"/>
          </w:tcPr>
          <w:p w14:paraId="53692374" w14:textId="4E338BD3" w:rsidR="00F24B71" w:rsidRPr="00D24843" w:rsidDel="00175E70" w:rsidRDefault="00F24B71" w:rsidP="00F24B71">
            <w:pPr>
              <w:spacing w:line="269" w:lineRule="exact"/>
              <w:jc w:val="center"/>
              <w:rPr>
                <w:del w:id="126" w:author="Roula Andria" w:date="2024-07-29T14:03:00Z" w16du:dateUtc="2024-07-29T11:03:00Z"/>
                <w:rFonts w:ascii="Corbel" w:hAnsi="Corbel" w:cs="Arial"/>
                <w:sz w:val="22"/>
                <w:szCs w:val="22"/>
              </w:rPr>
            </w:pPr>
            <w:del w:id="127" w:author="Roula Andria" w:date="2024-07-29T14:03:00Z" w16du:dateUtc="2024-07-29T11:03:00Z">
              <w:r w:rsidRPr="00D24843" w:rsidDel="00175E70">
                <w:rPr>
                  <w:rStyle w:val="Bodytext211ptBold"/>
                  <w:rFonts w:ascii="Corbel" w:hAnsi="Corbel" w:cs="Arial"/>
                </w:rPr>
                <w:delText>Απαραίτητα Προσόντα</w:delText>
              </w:r>
            </w:del>
          </w:p>
        </w:tc>
        <w:tc>
          <w:tcPr>
            <w:tcW w:w="8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A78969" w14:textId="7F9AABB4" w:rsidR="007068DB" w:rsidRPr="007068DB" w:rsidDel="00175E70" w:rsidRDefault="007068DB" w:rsidP="000E15F5">
            <w:pPr>
              <w:numPr>
                <w:ilvl w:val="0"/>
                <w:numId w:val="19"/>
              </w:numPr>
              <w:suppressAutoHyphens w:val="0"/>
              <w:ind w:left="240" w:hanging="240"/>
              <w:rPr>
                <w:del w:id="128" w:author="Roula Andria" w:date="2024-07-29T14:03:00Z" w16du:dateUtc="2024-07-29T11:03:00Z"/>
                <w:rFonts w:ascii="Corbel" w:hAnsi="Corbel" w:cs="Arial"/>
                <w:sz w:val="22"/>
                <w:szCs w:val="22"/>
                <w:lang w:val="el-GR"/>
              </w:rPr>
            </w:pPr>
            <w:del w:id="129" w:author="Roula Andria" w:date="2024-07-29T14:03:00Z" w16du:dateUtc="2024-07-29T11:03:00Z">
              <w:r w:rsidRPr="007068DB" w:rsidDel="00175E70">
                <w:rPr>
                  <w:rFonts w:ascii="Corbel" w:hAnsi="Corbel" w:cs="Arial"/>
                  <w:sz w:val="22"/>
                  <w:szCs w:val="22"/>
                  <w:lang w:val="el-GR"/>
                </w:rPr>
                <w:delText>Δίπλωμα Πολιτικού Μηχανικού (ΠΕ) αποκτηθέν προ εικοσαετίας τουλάχιστον</w:delText>
              </w:r>
            </w:del>
          </w:p>
          <w:p w14:paraId="714F8311" w14:textId="5C571C16" w:rsidR="007068DB" w:rsidRPr="007068DB" w:rsidDel="00175E70" w:rsidRDefault="007068DB" w:rsidP="000E15F5">
            <w:pPr>
              <w:numPr>
                <w:ilvl w:val="0"/>
                <w:numId w:val="19"/>
              </w:numPr>
              <w:suppressAutoHyphens w:val="0"/>
              <w:ind w:left="240" w:hanging="240"/>
              <w:rPr>
                <w:del w:id="130" w:author="Roula Andria" w:date="2024-07-29T14:03:00Z" w16du:dateUtc="2024-07-29T11:03:00Z"/>
                <w:rFonts w:ascii="Corbel" w:hAnsi="Corbel" w:cs="Arial"/>
                <w:sz w:val="22"/>
                <w:szCs w:val="22"/>
                <w:lang w:val="el-GR"/>
              </w:rPr>
            </w:pPr>
            <w:del w:id="131" w:author="Roula Andria" w:date="2024-07-29T14:03:00Z" w16du:dateUtc="2024-07-29T11:03:00Z">
              <w:r w:rsidRPr="007068DB" w:rsidDel="00175E70">
                <w:rPr>
                  <w:rFonts w:ascii="Corbel" w:hAnsi="Corbel" w:cs="Arial"/>
                  <w:sz w:val="22"/>
                  <w:szCs w:val="22"/>
                  <w:lang w:val="el-GR"/>
                </w:rPr>
                <w:delText>Άδεια εξασκήσεως επαγγέλματος</w:delText>
              </w:r>
            </w:del>
          </w:p>
          <w:p w14:paraId="6B46B213" w14:textId="0BF4CEE5" w:rsidR="00F24B71" w:rsidRPr="007068DB" w:rsidDel="00175E70" w:rsidRDefault="007068DB" w:rsidP="000E15F5">
            <w:pPr>
              <w:numPr>
                <w:ilvl w:val="0"/>
                <w:numId w:val="19"/>
              </w:numPr>
              <w:suppressAutoHyphens w:val="0"/>
              <w:ind w:left="240" w:hanging="240"/>
              <w:rPr>
                <w:del w:id="132" w:author="Roula Andria" w:date="2024-07-29T14:03:00Z" w16du:dateUtc="2024-07-29T11:03:00Z"/>
                <w:sz w:val="24"/>
                <w:szCs w:val="24"/>
                <w:lang w:val="el-GR" w:eastAsia="en-US"/>
              </w:rPr>
            </w:pPr>
            <w:del w:id="133" w:author="Roula Andria" w:date="2024-07-29T14:03:00Z" w16du:dateUtc="2024-07-29T11:03:00Z">
              <w:r w:rsidRPr="007068DB" w:rsidDel="00175E70">
                <w:rPr>
                  <w:rFonts w:ascii="Corbel" w:hAnsi="Corbel" w:cs="Arial"/>
                  <w:sz w:val="22"/>
                  <w:szCs w:val="22"/>
                  <w:lang w:val="el-GR"/>
                </w:rPr>
                <w:delText>Εγγεγραμμένος στο Μητρώο Εμπειρίας Κατασκευαστών (Μ.Ε.Κ.) στη Γ' κατηγορία και άνω για οικοδομικά έργα</w:delText>
              </w:r>
            </w:del>
          </w:p>
        </w:tc>
      </w:tr>
      <w:tr w:rsidR="00F24B71" w:rsidRPr="00175E70" w:rsidDel="00175E70" w14:paraId="6BE22F11" w14:textId="2BC1CF00" w:rsidTr="000E15F5">
        <w:trPr>
          <w:trHeight w:hRule="exact" w:val="1566"/>
          <w:del w:id="134" w:author="Roula Andria" w:date="2024-07-29T14:03:00Z" w16du:dateUtc="2024-07-29T11:03:00Z"/>
        </w:trPr>
        <w:tc>
          <w:tcPr>
            <w:tcW w:w="2157" w:type="dxa"/>
            <w:tcBorders>
              <w:top w:val="single" w:sz="4" w:space="0" w:color="auto"/>
              <w:left w:val="single" w:sz="4" w:space="0" w:color="auto"/>
              <w:bottom w:val="single" w:sz="4" w:space="0" w:color="auto"/>
            </w:tcBorders>
            <w:shd w:val="clear" w:color="auto" w:fill="FFFFFF" w:themeFill="background1"/>
            <w:vAlign w:val="center"/>
          </w:tcPr>
          <w:p w14:paraId="0459101C" w14:textId="42017C15" w:rsidR="00F24B71" w:rsidRPr="00D24843" w:rsidDel="00175E70" w:rsidRDefault="00F24B71" w:rsidP="00F24B71">
            <w:pPr>
              <w:spacing w:line="269" w:lineRule="exact"/>
              <w:jc w:val="center"/>
              <w:rPr>
                <w:del w:id="135" w:author="Roula Andria" w:date="2024-07-29T14:03:00Z" w16du:dateUtc="2024-07-29T11:03:00Z"/>
                <w:rFonts w:ascii="Corbel" w:hAnsi="Corbel" w:cs="Arial"/>
                <w:sz w:val="22"/>
                <w:szCs w:val="22"/>
              </w:rPr>
            </w:pPr>
            <w:del w:id="136" w:author="Roula Andria" w:date="2024-07-29T14:03:00Z" w16du:dateUtc="2024-07-29T11:03:00Z">
              <w:r w:rsidRPr="00D24843" w:rsidDel="00175E70">
                <w:rPr>
                  <w:rStyle w:val="Bodytext211ptBold"/>
                  <w:rFonts w:ascii="Corbel" w:hAnsi="Corbel" w:cs="Arial"/>
                </w:rPr>
                <w:delText>Επιθυμητά</w:delText>
              </w:r>
            </w:del>
          </w:p>
          <w:p w14:paraId="67CBA5FC" w14:textId="3E9BB67C" w:rsidR="00F24B71" w:rsidRPr="00D24843" w:rsidDel="00175E70" w:rsidRDefault="00F24B71" w:rsidP="13B7A91A">
            <w:pPr>
              <w:spacing w:line="269" w:lineRule="exact"/>
              <w:jc w:val="center"/>
              <w:rPr>
                <w:del w:id="137" w:author="Roula Andria" w:date="2024-07-29T14:03:00Z" w16du:dateUtc="2024-07-29T11:03:00Z"/>
                <w:rStyle w:val="Bodytext211ptBold"/>
                <w:rFonts w:ascii="Corbel" w:hAnsi="Corbel" w:cs="Arial"/>
                <w:lang w:val="en-AU"/>
              </w:rPr>
            </w:pPr>
            <w:del w:id="138" w:author="Roula Andria" w:date="2024-07-29T14:03:00Z" w16du:dateUtc="2024-07-29T11:03:00Z">
              <w:r w:rsidRPr="00D24843" w:rsidDel="00175E70">
                <w:rPr>
                  <w:rStyle w:val="Bodytext211ptBold"/>
                  <w:rFonts w:ascii="Corbel" w:hAnsi="Corbel" w:cs="Arial"/>
                  <w:lang w:val="en-AU"/>
                </w:rPr>
                <w:delText>Προσόντα</w:delText>
              </w:r>
            </w:del>
          </w:p>
        </w:tc>
        <w:tc>
          <w:tcPr>
            <w:tcW w:w="84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B8FF44" w14:textId="048874EE" w:rsidR="00A512A8" w:rsidRPr="00A512A8" w:rsidDel="00175E70" w:rsidRDefault="00A512A8" w:rsidP="000E15F5">
            <w:pPr>
              <w:widowControl w:val="0"/>
              <w:numPr>
                <w:ilvl w:val="0"/>
                <w:numId w:val="26"/>
              </w:numPr>
              <w:tabs>
                <w:tab w:val="left" w:pos="524"/>
                <w:tab w:val="num" w:pos="720"/>
              </w:tabs>
              <w:suppressAutoHyphens w:val="0"/>
              <w:autoSpaceDE w:val="0"/>
              <w:autoSpaceDN w:val="0"/>
              <w:spacing w:before="32"/>
              <w:ind w:left="240" w:hanging="240"/>
              <w:rPr>
                <w:del w:id="139" w:author="Roula Andria" w:date="2024-07-29T14:03:00Z" w16du:dateUtc="2024-07-29T11:03:00Z"/>
                <w:rFonts w:ascii="Corbel" w:hAnsi="Corbel" w:cs="Arial"/>
                <w:sz w:val="22"/>
                <w:szCs w:val="22"/>
                <w:lang w:val="el-GR"/>
              </w:rPr>
            </w:pPr>
            <w:del w:id="140" w:author="Roula Andria" w:date="2024-07-29T14:03:00Z" w16du:dateUtc="2024-07-29T11:03:00Z">
              <w:r w:rsidRPr="00A512A8" w:rsidDel="00175E70">
                <w:rPr>
                  <w:rFonts w:ascii="Corbel" w:hAnsi="Corbel" w:cs="Arial"/>
                  <w:sz w:val="22"/>
                  <w:szCs w:val="22"/>
                  <w:lang w:val="el-GR"/>
                </w:rPr>
                <w:delText>Εμπειρία στην επίβλεψη κατασκευής οικοδομικών έργων</w:delText>
              </w:r>
            </w:del>
          </w:p>
          <w:p w14:paraId="292296AA" w14:textId="01B0ED5D" w:rsidR="00A512A8" w:rsidRPr="00A512A8" w:rsidDel="00175E70" w:rsidRDefault="00A512A8" w:rsidP="000E15F5">
            <w:pPr>
              <w:widowControl w:val="0"/>
              <w:numPr>
                <w:ilvl w:val="0"/>
                <w:numId w:val="26"/>
              </w:numPr>
              <w:tabs>
                <w:tab w:val="left" w:pos="524"/>
                <w:tab w:val="num" w:pos="720"/>
              </w:tabs>
              <w:suppressAutoHyphens w:val="0"/>
              <w:autoSpaceDE w:val="0"/>
              <w:autoSpaceDN w:val="0"/>
              <w:spacing w:before="32"/>
              <w:ind w:left="240" w:hanging="240"/>
              <w:rPr>
                <w:del w:id="141" w:author="Roula Andria" w:date="2024-07-29T14:03:00Z" w16du:dateUtc="2024-07-29T11:03:00Z"/>
                <w:rFonts w:ascii="Corbel" w:hAnsi="Corbel" w:cs="Arial"/>
                <w:sz w:val="22"/>
                <w:szCs w:val="22"/>
                <w:lang w:val="el-GR"/>
              </w:rPr>
            </w:pPr>
            <w:del w:id="142" w:author="Roula Andria" w:date="2024-07-29T14:03:00Z" w16du:dateUtc="2024-07-29T11:03:00Z">
              <w:r w:rsidRPr="00A512A8" w:rsidDel="00175E70">
                <w:rPr>
                  <w:rFonts w:ascii="Corbel" w:hAnsi="Corbel" w:cs="Arial"/>
                  <w:sz w:val="22"/>
                  <w:szCs w:val="22"/>
                  <w:lang w:val="el-GR"/>
                </w:rPr>
                <w:delText>Εμπειρία στην υλοποίηση δημόσιων εργολαβιών</w:delText>
              </w:r>
            </w:del>
          </w:p>
          <w:p w14:paraId="7E71D9ED" w14:textId="2F1B3087" w:rsidR="00A512A8" w:rsidRPr="00A512A8" w:rsidDel="00175E70" w:rsidRDefault="00A512A8" w:rsidP="00E710BB">
            <w:pPr>
              <w:widowControl w:val="0"/>
              <w:numPr>
                <w:ilvl w:val="0"/>
                <w:numId w:val="26"/>
              </w:numPr>
              <w:tabs>
                <w:tab w:val="left" w:pos="524"/>
                <w:tab w:val="num" w:pos="720"/>
              </w:tabs>
              <w:suppressAutoHyphens w:val="0"/>
              <w:autoSpaceDE w:val="0"/>
              <w:autoSpaceDN w:val="0"/>
              <w:spacing w:before="32"/>
              <w:ind w:left="240" w:hanging="240"/>
              <w:rPr>
                <w:del w:id="143" w:author="Roula Andria" w:date="2024-07-29T14:03:00Z" w16du:dateUtc="2024-07-29T11:03:00Z"/>
                <w:rFonts w:ascii="Corbel" w:hAnsi="Corbel" w:cs="Arial"/>
                <w:sz w:val="22"/>
                <w:szCs w:val="22"/>
                <w:lang w:val="el-GR"/>
              </w:rPr>
            </w:pPr>
            <w:del w:id="144" w:author="Roula Andria" w:date="2024-07-29T14:03:00Z" w16du:dateUtc="2024-07-29T11:03:00Z">
              <w:r w:rsidRPr="00A512A8" w:rsidDel="00175E70">
                <w:rPr>
                  <w:rFonts w:ascii="Corbel" w:hAnsi="Corbel" w:cs="Arial"/>
                  <w:sz w:val="22"/>
                  <w:szCs w:val="22"/>
                  <w:lang w:val="el-GR"/>
                </w:rPr>
                <w:delText>Εμπειρία από συνεργασία ως μηχανικός με Τεχνικές Υπηρεσίες ή αντίστοιχους δημόσιους φορείς</w:delText>
              </w:r>
            </w:del>
          </w:p>
          <w:p w14:paraId="0FB3481D" w14:textId="3B364354" w:rsidR="00F24B71" w:rsidRPr="00A512A8" w:rsidDel="00175E70" w:rsidRDefault="00A512A8" w:rsidP="00FC3204">
            <w:pPr>
              <w:widowControl w:val="0"/>
              <w:numPr>
                <w:ilvl w:val="0"/>
                <w:numId w:val="26"/>
              </w:numPr>
              <w:tabs>
                <w:tab w:val="left" w:pos="524"/>
                <w:tab w:val="num" w:pos="720"/>
              </w:tabs>
              <w:suppressAutoHyphens w:val="0"/>
              <w:autoSpaceDE w:val="0"/>
              <w:autoSpaceDN w:val="0"/>
              <w:spacing w:before="32"/>
              <w:ind w:left="240" w:hanging="240"/>
              <w:rPr>
                <w:del w:id="145" w:author="Roula Andria" w:date="2024-07-29T14:03:00Z" w16du:dateUtc="2024-07-29T11:03:00Z"/>
                <w:rFonts w:ascii="Corbel" w:hAnsi="Corbel" w:cs="Arial"/>
                <w:sz w:val="22"/>
                <w:szCs w:val="22"/>
                <w:lang w:val="el-GR"/>
              </w:rPr>
            </w:pPr>
            <w:del w:id="146" w:author="Roula Andria" w:date="2024-07-29T14:03:00Z" w16du:dateUtc="2024-07-29T11:03:00Z">
              <w:r w:rsidRPr="00A512A8" w:rsidDel="00175E70">
                <w:rPr>
                  <w:rFonts w:ascii="Corbel" w:hAnsi="Corbel" w:cs="Arial"/>
                  <w:sz w:val="22"/>
                  <w:szCs w:val="22"/>
                  <w:lang w:val="el-GR"/>
                </w:rPr>
                <w:delText>Συνέντευξη (εφόσον η διενέργειά της κριθεί απαραίτητη) Έως 20 μόρια</w:delText>
              </w:r>
            </w:del>
          </w:p>
        </w:tc>
      </w:tr>
    </w:tbl>
    <w:p w14:paraId="542DB257" w14:textId="452EF28A" w:rsidR="00AB3A25" w:rsidDel="00175E70" w:rsidRDefault="00AB3A25" w:rsidP="00F24B71">
      <w:pPr>
        <w:jc w:val="both"/>
        <w:rPr>
          <w:del w:id="147" w:author="Roula Andria" w:date="2024-07-29T14:03:00Z" w16du:dateUtc="2024-07-29T11:03:00Z"/>
          <w:rFonts w:ascii="Corbel" w:hAnsi="Corbel"/>
          <w:sz w:val="22"/>
          <w:szCs w:val="22"/>
          <w:lang w:val="el-GR"/>
        </w:rPr>
      </w:pPr>
    </w:p>
    <w:p w14:paraId="5F34884C" w14:textId="15B37CA2" w:rsidR="00F24B71" w:rsidRPr="00565138" w:rsidDel="00175E70" w:rsidRDefault="00F24B71" w:rsidP="00F24B71">
      <w:pPr>
        <w:jc w:val="both"/>
        <w:rPr>
          <w:del w:id="148" w:author="Roula Andria" w:date="2024-07-29T14:03:00Z" w16du:dateUtc="2024-07-29T11:03:00Z"/>
          <w:rFonts w:ascii="Corbel" w:hAnsi="Corbel"/>
          <w:sz w:val="22"/>
          <w:szCs w:val="22"/>
          <w:lang w:val="el-GR"/>
        </w:rPr>
      </w:pPr>
      <w:del w:id="149" w:author="Roula Andria" w:date="2024-07-29T14:03:00Z" w16du:dateUtc="2024-07-29T11:03:00Z">
        <w:r w:rsidRPr="00565138" w:rsidDel="00175E70">
          <w:rPr>
            <w:rFonts w:ascii="Corbel" w:hAnsi="Corbel"/>
            <w:sz w:val="22"/>
            <w:szCs w:val="22"/>
            <w:lang w:val="el-GR"/>
          </w:rPr>
          <w:delText>Οι υποψηφιότητες οι οποίες δεν πληρούν τα απαραίτητα προσόντα της πρόσκλησης δεν βαθμολογούνται και απορρίπτονται.</w:delText>
        </w:r>
      </w:del>
    </w:p>
    <w:p w14:paraId="7D5DC5D0" w14:textId="21C100C9" w:rsidR="001D6A53" w:rsidRPr="00565138" w:rsidDel="00175E70" w:rsidRDefault="001D6A53" w:rsidP="00686D11">
      <w:pPr>
        <w:pStyle w:val="Bodytext30"/>
        <w:shd w:val="clear" w:color="auto" w:fill="auto"/>
        <w:spacing w:after="149" w:line="268" w:lineRule="exact"/>
        <w:ind w:firstLine="0"/>
        <w:rPr>
          <w:del w:id="150" w:author="Roula Andria" w:date="2024-07-29T14:03:00Z" w16du:dateUtc="2024-07-29T11:03:00Z"/>
          <w:rFonts w:ascii="Corbel" w:hAnsi="Corbel"/>
          <w:lang w:val="el-GR"/>
        </w:rPr>
      </w:pPr>
    </w:p>
    <w:p w14:paraId="117AC695" w14:textId="545FECEB" w:rsidR="00686D11" w:rsidRPr="00565138" w:rsidDel="00175E70" w:rsidRDefault="00686D11" w:rsidP="00763BA8">
      <w:pPr>
        <w:pStyle w:val="Bodytext30"/>
        <w:numPr>
          <w:ilvl w:val="0"/>
          <w:numId w:val="22"/>
        </w:numPr>
        <w:shd w:val="clear" w:color="auto" w:fill="auto"/>
        <w:spacing w:after="149" w:line="268" w:lineRule="exact"/>
        <w:ind w:left="284" w:hanging="142"/>
        <w:rPr>
          <w:del w:id="151" w:author="Roula Andria" w:date="2024-07-29T14:03:00Z" w16du:dateUtc="2024-07-29T11:03:00Z"/>
          <w:rFonts w:ascii="Corbel" w:hAnsi="Corbel"/>
          <w:color w:val="000000"/>
          <w:lang w:val="el-GR" w:eastAsia="el-GR" w:bidi="el-GR"/>
        </w:rPr>
      </w:pPr>
      <w:del w:id="152" w:author="Roula Andria" w:date="2024-07-29T14:03:00Z" w16du:dateUtc="2024-07-29T11:03:00Z">
        <w:r w:rsidRPr="00565138" w:rsidDel="00175E70">
          <w:rPr>
            <w:rFonts w:ascii="Corbel" w:hAnsi="Corbel"/>
            <w:color w:val="000000"/>
            <w:spacing w:val="60"/>
            <w:u w:val="single"/>
            <w:lang w:val="el-GR" w:eastAsia="el-GR" w:bidi="el-GR"/>
          </w:rPr>
          <w:delText xml:space="preserve">ΚΡΙΤΗΡΙΑ ΑΞΙΟΛΟΓΗΣΗΣ – ΒΑΘΜΟΛΟΓΗΣΗ (Ο ΠΙΝΑΚΑΣ ΤΙΘΕΤΑΙ ΕΝΔΕΙΚΤΙΚΑ ΣΕ ΣΥΝΑΡΤΗΣΗ ΜΕ ΤΗΝ ΕΝΔΕΙΚΤΙΚΗ ΘΕΣΗ ΩΣ ΑΝΩ) </w:delText>
        </w:r>
      </w:del>
    </w:p>
    <w:p w14:paraId="02D8B2C8" w14:textId="113D29C6" w:rsidR="68C08FEA" w:rsidRPr="00B729E6" w:rsidDel="00175E70" w:rsidRDefault="68C08FEA" w:rsidP="581782C2">
      <w:pPr>
        <w:spacing w:line="307" w:lineRule="exact"/>
        <w:jc w:val="both"/>
        <w:rPr>
          <w:del w:id="153" w:author="Roula Andria" w:date="2024-07-29T14:03:00Z" w16du:dateUtc="2024-07-29T11:03:00Z"/>
          <w:rFonts w:ascii="Corbel" w:eastAsia="Corbel" w:hAnsi="Corbel" w:cs="Corbel"/>
          <w:color w:val="000000" w:themeColor="text1"/>
          <w:sz w:val="22"/>
          <w:szCs w:val="22"/>
          <w:lang w:val="el-GR"/>
        </w:rPr>
      </w:pPr>
      <w:del w:id="154" w:author="Roula Andria" w:date="2024-07-29T14:03:00Z" w16du:dateUtc="2024-07-29T11:03:00Z">
        <w:r w:rsidRPr="581782C2" w:rsidDel="00175E70">
          <w:rPr>
            <w:rFonts w:ascii="Corbel" w:eastAsia="Corbel" w:hAnsi="Corbel" w:cs="Corbel"/>
            <w:color w:val="000000" w:themeColor="text1"/>
            <w:sz w:val="22"/>
            <w:szCs w:val="22"/>
            <w:lang w:val="el-GR"/>
          </w:rPr>
          <w:delText>Η επιλογή των υποψηφίων για τη θέση πραγματοποιείται μετά από βαθμολόγηση των υποβληθεισών αιτήσεων ως προς τα ακόλουθα κριτήρια.</w:delText>
        </w:r>
      </w:del>
    </w:p>
    <w:p w14:paraId="786F258D" w14:textId="72783AE3" w:rsidR="581782C2" w:rsidRPr="00B729E6" w:rsidDel="00175E70" w:rsidRDefault="581782C2" w:rsidP="581782C2">
      <w:pPr>
        <w:spacing w:line="307" w:lineRule="exact"/>
        <w:jc w:val="both"/>
        <w:rPr>
          <w:del w:id="155" w:author="Roula Andria" w:date="2024-07-29T14:03:00Z" w16du:dateUtc="2024-07-29T11:03:00Z"/>
          <w:rFonts w:ascii="Corbel" w:eastAsia="Corbel" w:hAnsi="Corbel" w:cs="Corbel"/>
          <w:color w:val="000000" w:themeColor="text1"/>
          <w:sz w:val="22"/>
          <w:szCs w:val="22"/>
          <w:lang w:val="el-GR"/>
        </w:rPr>
      </w:pPr>
    </w:p>
    <w:p w14:paraId="495B272D" w14:textId="1D8591A2" w:rsidR="68C08FEA" w:rsidDel="00175E70" w:rsidRDefault="68C08FEA" w:rsidP="581782C2">
      <w:pPr>
        <w:spacing w:line="307" w:lineRule="exact"/>
        <w:jc w:val="both"/>
        <w:rPr>
          <w:del w:id="156" w:author="Roula Andria" w:date="2024-07-29T14:03:00Z" w16du:dateUtc="2024-07-29T11:03:00Z"/>
          <w:rFonts w:ascii="Corbel" w:eastAsia="Corbel" w:hAnsi="Corbel" w:cs="Corbel"/>
          <w:color w:val="000000" w:themeColor="text1"/>
          <w:sz w:val="22"/>
          <w:szCs w:val="22"/>
          <w:lang w:val="el-GR"/>
        </w:rPr>
      </w:pPr>
      <w:del w:id="157" w:author="Roula Andria" w:date="2024-07-29T14:03:00Z" w16du:dateUtc="2024-07-29T11:03:00Z">
        <w:r w:rsidRPr="581782C2" w:rsidDel="00175E70">
          <w:rPr>
            <w:rFonts w:ascii="Corbel" w:eastAsia="Corbel" w:hAnsi="Corbel" w:cs="Corbel"/>
            <w:color w:val="000000" w:themeColor="text1"/>
            <w:sz w:val="22"/>
            <w:szCs w:val="22"/>
            <w:lang w:val="el-GR"/>
          </w:rPr>
          <w:delText xml:space="preserve">Για να κριθεί επιτυχών, ο εκάστοτε υποψήφιος θα πρέπει να συγκεντρώσει συνολική βαθμολογία τουλάχιστον </w:delText>
        </w:r>
        <w:r w:rsidR="00AB3A25" w:rsidDel="00175E70">
          <w:rPr>
            <w:rFonts w:ascii="Corbel" w:eastAsia="Corbel" w:hAnsi="Corbel" w:cs="Corbel"/>
            <w:color w:val="000000" w:themeColor="text1"/>
            <w:sz w:val="22"/>
            <w:szCs w:val="22"/>
            <w:lang w:val="el-GR"/>
          </w:rPr>
          <w:delText xml:space="preserve">40 </w:delText>
        </w:r>
        <w:r w:rsidRPr="581782C2" w:rsidDel="00175E70">
          <w:rPr>
            <w:rFonts w:ascii="Corbel" w:eastAsia="Corbel" w:hAnsi="Corbel" w:cs="Corbel"/>
            <w:color w:val="000000" w:themeColor="text1"/>
            <w:sz w:val="22"/>
            <w:szCs w:val="22"/>
            <w:lang w:val="el-GR"/>
          </w:rPr>
          <w:delText>μόρια κατά την αξιολόγηση των κριτηρίων.</w:delText>
        </w:r>
      </w:del>
    </w:p>
    <w:p w14:paraId="162ED4FF" w14:textId="2830C85F" w:rsidR="00F86D50" w:rsidDel="00175E70" w:rsidRDefault="00F86D50" w:rsidP="581782C2">
      <w:pPr>
        <w:spacing w:line="307" w:lineRule="exact"/>
        <w:jc w:val="both"/>
        <w:rPr>
          <w:del w:id="158" w:author="Roula Andria" w:date="2024-07-29T14:03:00Z" w16du:dateUtc="2024-07-29T11:03:00Z"/>
          <w:rFonts w:ascii="Corbel" w:eastAsia="Corbel" w:hAnsi="Corbel" w:cs="Corbel"/>
          <w:color w:val="000000" w:themeColor="text1"/>
          <w:sz w:val="22"/>
          <w:szCs w:val="22"/>
          <w:lang w:val="el-GR"/>
        </w:rPr>
      </w:pP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0"/>
        <w:gridCol w:w="7960"/>
        <w:gridCol w:w="1308"/>
      </w:tblGrid>
      <w:tr w:rsidR="00F86D50" w:rsidRPr="000C1428" w:rsidDel="00175E70" w14:paraId="7CEA4BD5" w14:textId="0C8343F9" w:rsidTr="00D24843">
        <w:trPr>
          <w:trHeight w:val="348"/>
          <w:jc w:val="center"/>
          <w:del w:id="159" w:author="Roula Andria" w:date="2024-07-29T14:03:00Z" w16du:dateUtc="2024-07-29T11:03:00Z"/>
        </w:trPr>
        <w:tc>
          <w:tcPr>
            <w:tcW w:w="9808" w:type="dxa"/>
            <w:gridSpan w:val="3"/>
            <w:shd w:val="clear" w:color="auto" w:fill="E4E4E4"/>
            <w:vAlign w:val="center"/>
            <w:hideMark/>
          </w:tcPr>
          <w:p w14:paraId="5160780C" w14:textId="7116A34A" w:rsidR="00F86D50" w:rsidRPr="000C1428" w:rsidDel="00175E70" w:rsidRDefault="00F86D50" w:rsidP="00F86D50">
            <w:pPr>
              <w:widowControl w:val="0"/>
              <w:suppressAutoHyphens w:val="0"/>
              <w:jc w:val="center"/>
              <w:rPr>
                <w:del w:id="160" w:author="Roula Andria" w:date="2024-07-29T14:03:00Z" w16du:dateUtc="2024-07-29T11:03:00Z"/>
                <w:rFonts w:ascii="Corbel" w:eastAsia="Calibri" w:hAnsi="Corbel" w:cs="Calibri"/>
                <w:b/>
                <w:bCs/>
                <w:color w:val="000000"/>
                <w:lang w:val="el-GR" w:eastAsia="el-GR" w:bidi="el-GR"/>
              </w:rPr>
            </w:pPr>
            <w:del w:id="161" w:author="Roula Andria" w:date="2024-07-29T14:03:00Z" w16du:dateUtc="2024-07-29T11:03:00Z">
              <w:r w:rsidRPr="000C1428" w:rsidDel="00175E70">
                <w:rPr>
                  <w:rFonts w:ascii="Corbel" w:eastAsia="Calibri" w:hAnsi="Corbel" w:cs="Calibri"/>
                  <w:b/>
                  <w:bCs/>
                  <w:color w:val="000000"/>
                  <w:lang w:val="el-GR" w:eastAsia="el-GR" w:bidi="el-GR"/>
                </w:rPr>
                <w:delText>ΚΩΔΙΚΟΣ ΘΕΣΗΣ</w:delText>
              </w:r>
              <w:r w:rsidR="00EC715B" w:rsidRPr="000C1428" w:rsidDel="00175E70">
                <w:rPr>
                  <w:rFonts w:ascii="Corbel" w:eastAsia="Calibri" w:hAnsi="Corbel" w:cs="Calibri"/>
                  <w:b/>
                  <w:bCs/>
                  <w:color w:val="000000"/>
                  <w:lang w:val="el-GR" w:eastAsia="el-GR" w:bidi="el-GR"/>
                </w:rPr>
                <w:delText xml:space="preserve">:     </w:delText>
              </w:r>
              <w:r w:rsidRPr="000C1428" w:rsidDel="00175E70">
                <w:rPr>
                  <w:rFonts w:ascii="Corbel" w:eastAsia="Calibri" w:hAnsi="Corbel" w:cs="Calibri"/>
                  <w:b/>
                  <w:bCs/>
                  <w:color w:val="000000"/>
                  <w:lang w:val="el-GR" w:eastAsia="el-GR" w:bidi="el-GR"/>
                </w:rPr>
                <w:delText xml:space="preserve"> </w:delText>
              </w:r>
              <w:r w:rsidR="00391AD1" w:rsidRPr="000C1428" w:rsidDel="00175E70">
                <w:rPr>
                  <w:rFonts w:ascii="Corbel" w:hAnsi="Corbel"/>
                  <w:b/>
                  <w:bCs/>
                  <w:lang w:val="el-GR"/>
                </w:rPr>
                <w:delText>CIV.ENG-0724</w:delText>
              </w:r>
            </w:del>
          </w:p>
        </w:tc>
      </w:tr>
      <w:tr w:rsidR="00F86D50" w:rsidRPr="000C1428" w:rsidDel="00175E70" w14:paraId="338A7DE0" w14:textId="618A2E97" w:rsidTr="00E8090A">
        <w:trPr>
          <w:trHeight w:hRule="exact" w:val="339"/>
          <w:jc w:val="center"/>
          <w:del w:id="162" w:author="Roula Andria" w:date="2024-07-29T14:03:00Z" w16du:dateUtc="2024-07-29T11:03:00Z"/>
        </w:trPr>
        <w:tc>
          <w:tcPr>
            <w:tcW w:w="540" w:type="dxa"/>
            <w:shd w:val="clear" w:color="auto" w:fill="E4E4E4"/>
            <w:vAlign w:val="center"/>
            <w:hideMark/>
          </w:tcPr>
          <w:p w14:paraId="03FDF499" w14:textId="22DB42E9" w:rsidR="00F86D50" w:rsidRPr="000C1428" w:rsidDel="00175E70" w:rsidRDefault="00F86D50" w:rsidP="00F86D50">
            <w:pPr>
              <w:widowControl w:val="0"/>
              <w:suppressAutoHyphens w:val="0"/>
              <w:rPr>
                <w:del w:id="163" w:author="Roula Andria" w:date="2024-07-29T14:03:00Z" w16du:dateUtc="2024-07-29T11:03:00Z"/>
                <w:rFonts w:ascii="Corbel" w:eastAsia="Calibri" w:hAnsi="Corbel" w:cs="Calibri"/>
                <w:color w:val="000000"/>
                <w:lang w:val="el-GR" w:eastAsia="el-GR" w:bidi="el-GR"/>
              </w:rPr>
            </w:pPr>
            <w:del w:id="164" w:author="Roula Andria" w:date="2024-07-29T14:03:00Z" w16du:dateUtc="2024-07-29T11:03:00Z">
              <w:r w:rsidRPr="000C1428" w:rsidDel="00175E70">
                <w:rPr>
                  <w:rFonts w:ascii="Corbel" w:eastAsia="Calibri" w:hAnsi="Corbel" w:cs="Calibri"/>
                  <w:b/>
                  <w:bCs/>
                  <w:color w:val="000000"/>
                  <w:spacing w:val="60"/>
                  <w:lang w:val="el-GR" w:eastAsia="el-GR" w:bidi="el-GR"/>
                </w:rPr>
                <w:delText>Α/Α</w:delText>
              </w:r>
            </w:del>
          </w:p>
        </w:tc>
        <w:tc>
          <w:tcPr>
            <w:tcW w:w="7960" w:type="dxa"/>
            <w:shd w:val="clear" w:color="auto" w:fill="E4E4E4"/>
            <w:vAlign w:val="center"/>
            <w:hideMark/>
          </w:tcPr>
          <w:p w14:paraId="409D49B4" w14:textId="0AE055D9" w:rsidR="00F86D50" w:rsidRPr="000C1428" w:rsidDel="00175E70" w:rsidRDefault="00F86D50" w:rsidP="00F86D50">
            <w:pPr>
              <w:widowControl w:val="0"/>
              <w:suppressAutoHyphens w:val="0"/>
              <w:jc w:val="center"/>
              <w:rPr>
                <w:del w:id="165" w:author="Roula Andria" w:date="2024-07-29T14:03:00Z" w16du:dateUtc="2024-07-29T11:03:00Z"/>
                <w:rFonts w:ascii="Corbel" w:eastAsia="Calibri" w:hAnsi="Corbel" w:cs="Calibri"/>
                <w:color w:val="000000"/>
                <w:lang w:val="el-GR" w:eastAsia="el-GR" w:bidi="el-GR"/>
              </w:rPr>
            </w:pPr>
            <w:del w:id="166" w:author="Roula Andria" w:date="2024-07-29T14:03:00Z" w16du:dateUtc="2024-07-29T11:03:00Z">
              <w:r w:rsidRPr="000C1428" w:rsidDel="00175E70">
                <w:rPr>
                  <w:rFonts w:ascii="Corbel" w:eastAsia="Calibri" w:hAnsi="Corbel" w:cs="Calibri"/>
                  <w:b/>
                  <w:bCs/>
                  <w:color w:val="000000"/>
                  <w:lang w:val="el-GR" w:eastAsia="el-GR" w:bidi="el-GR"/>
                </w:rPr>
                <w:delText>Κριτήρια Αξιολόγησης Κωδικού θέσης</w:delText>
              </w:r>
            </w:del>
          </w:p>
        </w:tc>
        <w:tc>
          <w:tcPr>
            <w:tcW w:w="1308" w:type="dxa"/>
            <w:shd w:val="clear" w:color="auto" w:fill="E4E4E4"/>
            <w:vAlign w:val="center"/>
            <w:hideMark/>
          </w:tcPr>
          <w:p w14:paraId="6D215A1A" w14:textId="4594338B" w:rsidR="00F86D50" w:rsidRPr="000C1428" w:rsidDel="00175E70" w:rsidRDefault="00F86D50" w:rsidP="00F86D50">
            <w:pPr>
              <w:widowControl w:val="0"/>
              <w:suppressAutoHyphens w:val="0"/>
              <w:jc w:val="center"/>
              <w:rPr>
                <w:del w:id="167" w:author="Roula Andria" w:date="2024-07-29T14:03:00Z" w16du:dateUtc="2024-07-29T11:03:00Z"/>
                <w:rFonts w:ascii="Corbel" w:eastAsia="Calibri" w:hAnsi="Corbel" w:cs="Calibri"/>
                <w:color w:val="000000"/>
                <w:lang w:val="el-GR" w:eastAsia="el-GR" w:bidi="el-GR"/>
              </w:rPr>
            </w:pPr>
            <w:del w:id="168" w:author="Roula Andria" w:date="2024-07-29T14:03:00Z" w16du:dateUtc="2024-07-29T11:03:00Z">
              <w:r w:rsidRPr="000C1428" w:rsidDel="00175E70">
                <w:rPr>
                  <w:rFonts w:ascii="Corbel" w:eastAsia="Calibri" w:hAnsi="Corbel" w:cs="Calibri"/>
                  <w:color w:val="000000"/>
                  <w:lang w:val="el-GR" w:eastAsia="el-GR" w:bidi="el-GR"/>
                </w:rPr>
                <w:delText>Βαθμολόγηση</w:delText>
              </w:r>
            </w:del>
          </w:p>
        </w:tc>
      </w:tr>
      <w:tr w:rsidR="00F86D50" w:rsidRPr="000C1428" w:rsidDel="00175E70" w14:paraId="28AA54DE" w14:textId="6F9D44B4" w:rsidTr="00880B44">
        <w:trPr>
          <w:trHeight w:hRule="exact" w:val="1224"/>
          <w:jc w:val="center"/>
          <w:del w:id="169" w:author="Roula Andria" w:date="2024-07-29T14:03:00Z" w16du:dateUtc="2024-07-29T11:03:00Z"/>
        </w:trPr>
        <w:tc>
          <w:tcPr>
            <w:tcW w:w="540" w:type="dxa"/>
            <w:shd w:val="clear" w:color="auto" w:fill="FFFFFF" w:themeFill="background1"/>
            <w:vAlign w:val="center"/>
          </w:tcPr>
          <w:p w14:paraId="10F0F313" w14:textId="2921B13D" w:rsidR="00F86D50" w:rsidRPr="000C1428" w:rsidDel="00175E70" w:rsidRDefault="002C0F06" w:rsidP="0036594C">
            <w:pPr>
              <w:widowControl w:val="0"/>
              <w:suppressAutoHyphens w:val="0"/>
              <w:jc w:val="center"/>
              <w:rPr>
                <w:del w:id="170" w:author="Roula Andria" w:date="2024-07-29T14:03:00Z" w16du:dateUtc="2024-07-29T11:03:00Z"/>
                <w:rFonts w:ascii="Corbel" w:eastAsia="Calibri" w:hAnsi="Corbel" w:cs="Calibri"/>
                <w:color w:val="000000"/>
                <w:sz w:val="18"/>
                <w:szCs w:val="18"/>
                <w:lang w:val="el-GR" w:eastAsia="el-GR" w:bidi="el-GR"/>
              </w:rPr>
            </w:pPr>
            <w:del w:id="171" w:author="Roula Andria" w:date="2024-07-29T14:03:00Z" w16du:dateUtc="2024-07-29T11:03:00Z">
              <w:r w:rsidRPr="000C1428" w:rsidDel="00175E70">
                <w:rPr>
                  <w:rFonts w:ascii="Corbel" w:eastAsia="Calibri" w:hAnsi="Corbel" w:cs="Calibri"/>
                  <w:color w:val="000000"/>
                  <w:sz w:val="18"/>
                  <w:szCs w:val="18"/>
                  <w:lang w:val="el-GR" w:eastAsia="el-GR" w:bidi="el-GR"/>
                </w:rPr>
                <w:delText>1</w:delText>
              </w:r>
            </w:del>
          </w:p>
        </w:tc>
        <w:tc>
          <w:tcPr>
            <w:tcW w:w="7960" w:type="dxa"/>
            <w:shd w:val="clear" w:color="auto" w:fill="FFFFFF" w:themeFill="background1"/>
          </w:tcPr>
          <w:p w14:paraId="1E1D60D0" w14:textId="6ED3BCB2" w:rsidR="00A512A8" w:rsidRPr="000C1428" w:rsidDel="00175E70" w:rsidRDefault="00A512A8" w:rsidP="00A354FD">
            <w:pPr>
              <w:numPr>
                <w:ilvl w:val="0"/>
                <w:numId w:val="32"/>
              </w:numPr>
              <w:tabs>
                <w:tab w:val="clear" w:pos="720"/>
              </w:tabs>
              <w:spacing w:line="240" w:lineRule="atLeast"/>
              <w:ind w:left="433" w:hanging="284"/>
              <w:rPr>
                <w:del w:id="172" w:author="Roula Andria" w:date="2024-07-29T14:03:00Z" w16du:dateUtc="2024-07-29T11:03:00Z"/>
                <w:rFonts w:ascii="Corbel" w:hAnsi="Corbel"/>
                <w:b/>
                <w:bCs/>
                <w:sz w:val="18"/>
                <w:szCs w:val="18"/>
                <w:lang w:val="el-GR"/>
              </w:rPr>
            </w:pPr>
            <w:del w:id="173" w:author="Roula Andria" w:date="2024-07-29T14:03:00Z" w16du:dateUtc="2024-07-29T11:03:00Z">
              <w:r w:rsidRPr="000C1428" w:rsidDel="00175E70">
                <w:rPr>
                  <w:rFonts w:ascii="Corbel" w:hAnsi="Corbel"/>
                  <w:b/>
                  <w:bCs/>
                  <w:sz w:val="18"/>
                  <w:szCs w:val="18"/>
                  <w:lang w:val="el-GR"/>
                </w:rPr>
                <w:delText>Εμπειρία στην επίβλεψη κατασκευής οικοδομικών έργων</w:delText>
              </w:r>
            </w:del>
          </w:p>
          <w:p w14:paraId="13B3EE42" w14:textId="760A8FBD" w:rsidR="00E8090A" w:rsidRPr="000C1428" w:rsidDel="00175E70" w:rsidRDefault="00FC4133" w:rsidP="00FC4133">
            <w:pPr>
              <w:widowControl w:val="0"/>
              <w:tabs>
                <w:tab w:val="left" w:pos="333"/>
              </w:tabs>
              <w:suppressAutoHyphens w:val="0"/>
              <w:autoSpaceDE w:val="0"/>
              <w:autoSpaceDN w:val="0"/>
              <w:spacing w:before="32"/>
              <w:rPr>
                <w:del w:id="174" w:author="Roula Andria" w:date="2024-07-29T14:03:00Z" w16du:dateUtc="2024-07-29T11:03:00Z"/>
                <w:rFonts w:ascii="Corbel" w:hAnsi="Corbel"/>
                <w:sz w:val="18"/>
                <w:szCs w:val="18"/>
                <w:lang w:val="el-GR"/>
              </w:rPr>
            </w:pPr>
            <w:del w:id="175" w:author="Roula Andria" w:date="2024-07-29T14:03:00Z" w16du:dateUtc="2024-07-29T11:03:00Z">
              <w:r w:rsidRPr="000C1428" w:rsidDel="00175E70">
                <w:rPr>
                  <w:rFonts w:ascii="Corbel" w:hAnsi="Corbel"/>
                  <w:sz w:val="18"/>
                  <w:szCs w:val="18"/>
                  <w:lang w:val="el-GR"/>
                </w:rPr>
                <w:delText xml:space="preserve">Αποδεικνύεται από βεβαιώσεις ή αντίγραφα συμβάσεων ή αντίγραφα τιμολογίων ή εκδοθείσες οικοδομικές άδειες. </w:delText>
              </w:r>
            </w:del>
          </w:p>
          <w:p w14:paraId="7EB26102" w14:textId="48835657" w:rsidR="00FC4133" w:rsidRPr="000C1428" w:rsidDel="00175E70" w:rsidRDefault="00FC4133" w:rsidP="00FC4133">
            <w:pPr>
              <w:widowControl w:val="0"/>
              <w:tabs>
                <w:tab w:val="left" w:pos="333"/>
              </w:tabs>
              <w:suppressAutoHyphens w:val="0"/>
              <w:autoSpaceDE w:val="0"/>
              <w:autoSpaceDN w:val="0"/>
              <w:spacing w:before="32"/>
              <w:rPr>
                <w:del w:id="176" w:author="Roula Andria" w:date="2024-07-29T14:03:00Z" w16du:dateUtc="2024-07-29T11:03:00Z"/>
                <w:rFonts w:ascii="Corbel" w:hAnsi="Corbel"/>
                <w:sz w:val="18"/>
                <w:szCs w:val="18"/>
                <w:lang w:val="el-GR"/>
              </w:rPr>
            </w:pPr>
            <w:del w:id="177" w:author="Roula Andria" w:date="2024-07-29T14:03:00Z" w16du:dateUtc="2024-07-29T11:03:00Z">
              <w:r w:rsidRPr="000C1428" w:rsidDel="00175E70">
                <w:rPr>
                  <w:rFonts w:ascii="Corbel" w:hAnsi="Corbel"/>
                  <w:sz w:val="18"/>
                  <w:szCs w:val="18"/>
                  <w:lang w:val="el-GR"/>
                </w:rPr>
                <w:delText xml:space="preserve">Βαθμολογείται η εμπειρία έως </w:delText>
              </w:r>
              <w:r w:rsidR="00DF770E" w:rsidRPr="000C1428" w:rsidDel="00175E70">
                <w:rPr>
                  <w:rFonts w:ascii="Corbel" w:hAnsi="Corbel"/>
                  <w:sz w:val="18"/>
                  <w:szCs w:val="18"/>
                  <w:lang w:val="el-GR"/>
                </w:rPr>
                <w:delText>30</w:delText>
              </w:r>
              <w:r w:rsidRPr="000C1428" w:rsidDel="00175E70">
                <w:rPr>
                  <w:rFonts w:ascii="Corbel" w:hAnsi="Corbel"/>
                  <w:sz w:val="18"/>
                  <w:szCs w:val="18"/>
                  <w:lang w:val="el-GR"/>
                </w:rPr>
                <w:delText xml:space="preserve"> έτη.</w:delText>
              </w:r>
            </w:del>
          </w:p>
          <w:p w14:paraId="1C408BFE" w14:textId="58E85A33" w:rsidR="00FC4133" w:rsidRPr="000C1428" w:rsidDel="00175E70" w:rsidRDefault="00FC4133" w:rsidP="00FC4133">
            <w:pPr>
              <w:widowControl w:val="0"/>
              <w:tabs>
                <w:tab w:val="left" w:pos="333"/>
              </w:tabs>
              <w:suppressAutoHyphens w:val="0"/>
              <w:autoSpaceDE w:val="0"/>
              <w:autoSpaceDN w:val="0"/>
              <w:spacing w:before="32"/>
              <w:rPr>
                <w:del w:id="178" w:author="Roula Andria" w:date="2024-07-29T14:03:00Z" w16du:dateUtc="2024-07-29T11:03:00Z"/>
                <w:rFonts w:ascii="Corbel" w:hAnsi="Corbel"/>
                <w:sz w:val="18"/>
                <w:szCs w:val="18"/>
                <w:lang w:val="el-GR"/>
              </w:rPr>
            </w:pPr>
            <w:del w:id="179" w:author="Roula Andria" w:date="2024-07-29T14:03:00Z" w16du:dateUtc="2024-07-29T11:03:00Z">
              <w:r w:rsidRPr="000C1428" w:rsidDel="00175E70">
                <w:rPr>
                  <w:rFonts w:ascii="Corbel" w:hAnsi="Corbel"/>
                  <w:sz w:val="18"/>
                  <w:szCs w:val="18"/>
                  <w:lang w:val="el-GR"/>
                </w:rPr>
                <w:delText>Μοριοδότηση: Έτος εμπειρίας* 1</w:delText>
              </w:r>
            </w:del>
          </w:p>
          <w:p w14:paraId="279957E4" w14:textId="64D93E27" w:rsidR="00FC4133" w:rsidRPr="000C1428" w:rsidDel="00175E70" w:rsidRDefault="00FC4133" w:rsidP="00FC4133">
            <w:pPr>
              <w:spacing w:line="240" w:lineRule="atLeast"/>
              <w:rPr>
                <w:del w:id="180" w:author="Roula Andria" w:date="2024-07-29T14:03:00Z" w16du:dateUtc="2024-07-29T11:03:00Z"/>
                <w:rFonts w:ascii="Corbel" w:hAnsi="Corbel"/>
                <w:sz w:val="18"/>
                <w:szCs w:val="18"/>
                <w:lang w:val="el-GR"/>
              </w:rPr>
            </w:pPr>
          </w:p>
        </w:tc>
        <w:tc>
          <w:tcPr>
            <w:tcW w:w="1308" w:type="dxa"/>
            <w:shd w:val="clear" w:color="auto" w:fill="FFFFFF" w:themeFill="background1"/>
            <w:vAlign w:val="center"/>
          </w:tcPr>
          <w:p w14:paraId="40CD8D16" w14:textId="26784935" w:rsidR="00F86D50" w:rsidRPr="000C1428" w:rsidDel="00175E70" w:rsidRDefault="00F86D50" w:rsidP="00F86D50">
            <w:pPr>
              <w:widowControl w:val="0"/>
              <w:suppressAutoHyphens w:val="0"/>
              <w:spacing w:line="256" w:lineRule="exact"/>
              <w:jc w:val="center"/>
              <w:rPr>
                <w:del w:id="181" w:author="Roula Andria" w:date="2024-07-29T14:03:00Z" w16du:dateUtc="2024-07-29T11:03:00Z"/>
                <w:rFonts w:ascii="Corbel" w:eastAsia="Calibri" w:hAnsi="Corbel" w:cs="Calibri"/>
                <w:color w:val="000000"/>
                <w:sz w:val="18"/>
                <w:szCs w:val="18"/>
                <w:lang w:val="el-GR" w:eastAsia="el-GR" w:bidi="el-GR"/>
              </w:rPr>
            </w:pPr>
            <w:del w:id="182" w:author="Roula Andria" w:date="2024-07-29T14:03:00Z" w16du:dateUtc="2024-07-29T11:03:00Z">
              <w:r w:rsidRPr="000C1428" w:rsidDel="00175E70">
                <w:rPr>
                  <w:rFonts w:ascii="Corbel" w:eastAsia="Calibri" w:hAnsi="Corbel" w:cs="Calibri"/>
                  <w:color w:val="000000"/>
                  <w:sz w:val="18"/>
                  <w:szCs w:val="18"/>
                  <w:lang w:val="el-GR" w:eastAsia="el-GR" w:bidi="el-GR"/>
                </w:rPr>
                <w:delText>0-</w:delText>
              </w:r>
              <w:r w:rsidR="00DF770E" w:rsidRPr="000C1428" w:rsidDel="00175E70">
                <w:rPr>
                  <w:rFonts w:ascii="Corbel" w:eastAsia="Calibri" w:hAnsi="Corbel" w:cs="Calibri"/>
                  <w:color w:val="000000"/>
                  <w:sz w:val="18"/>
                  <w:szCs w:val="18"/>
                  <w:lang w:val="el-GR" w:eastAsia="el-GR" w:bidi="el-GR"/>
                </w:rPr>
                <w:delText>30</w:delText>
              </w:r>
              <w:r w:rsidRPr="000C1428" w:rsidDel="00175E70">
                <w:rPr>
                  <w:rFonts w:ascii="Corbel" w:eastAsia="Calibri" w:hAnsi="Corbel" w:cs="Calibri"/>
                  <w:color w:val="000000"/>
                  <w:sz w:val="18"/>
                  <w:szCs w:val="18"/>
                  <w:lang w:val="el-GR" w:eastAsia="el-GR" w:bidi="el-GR"/>
                </w:rPr>
                <w:delText xml:space="preserve"> μόρια</w:delText>
              </w:r>
            </w:del>
          </w:p>
        </w:tc>
      </w:tr>
      <w:tr w:rsidR="00F86D50" w:rsidRPr="000C1428" w:rsidDel="00175E70" w14:paraId="4B88D91B" w14:textId="6ACDEDC5" w:rsidTr="00880B44">
        <w:trPr>
          <w:trHeight w:hRule="exact" w:val="1142"/>
          <w:jc w:val="center"/>
          <w:del w:id="183" w:author="Roula Andria" w:date="2024-07-29T14:03:00Z" w16du:dateUtc="2024-07-29T11:03:00Z"/>
        </w:trPr>
        <w:tc>
          <w:tcPr>
            <w:tcW w:w="540" w:type="dxa"/>
            <w:shd w:val="clear" w:color="auto" w:fill="FFFFFF" w:themeFill="background1"/>
            <w:vAlign w:val="center"/>
            <w:hideMark/>
          </w:tcPr>
          <w:p w14:paraId="29869441" w14:textId="5C93487C" w:rsidR="00F86D50" w:rsidRPr="000C1428" w:rsidDel="00175E70" w:rsidRDefault="00F86D50" w:rsidP="0036594C">
            <w:pPr>
              <w:widowControl w:val="0"/>
              <w:suppressAutoHyphens w:val="0"/>
              <w:jc w:val="center"/>
              <w:rPr>
                <w:del w:id="184" w:author="Roula Andria" w:date="2024-07-29T14:03:00Z" w16du:dateUtc="2024-07-29T11:03:00Z"/>
                <w:rFonts w:ascii="Corbel" w:eastAsia="Calibri" w:hAnsi="Corbel" w:cs="Calibri"/>
                <w:color w:val="000000"/>
                <w:sz w:val="18"/>
                <w:szCs w:val="18"/>
                <w:lang w:val="el-GR" w:eastAsia="el-GR" w:bidi="el-GR"/>
              </w:rPr>
            </w:pPr>
            <w:del w:id="185" w:author="Roula Andria" w:date="2024-07-29T14:03:00Z" w16du:dateUtc="2024-07-29T11:03:00Z">
              <w:r w:rsidRPr="000C1428" w:rsidDel="00175E70">
                <w:rPr>
                  <w:rFonts w:ascii="Corbel" w:eastAsia="Calibri" w:hAnsi="Corbel" w:cs="Calibri"/>
                  <w:color w:val="000000"/>
                  <w:sz w:val="18"/>
                  <w:szCs w:val="18"/>
                  <w:lang w:val="el-GR" w:eastAsia="el-GR" w:bidi="el-GR"/>
                </w:rPr>
                <w:delText>2</w:delText>
              </w:r>
            </w:del>
          </w:p>
        </w:tc>
        <w:tc>
          <w:tcPr>
            <w:tcW w:w="7960" w:type="dxa"/>
            <w:shd w:val="clear" w:color="auto" w:fill="FFFFFF" w:themeFill="background1"/>
          </w:tcPr>
          <w:p w14:paraId="75F523DB" w14:textId="470C2DDB" w:rsidR="00641B35" w:rsidRPr="000C1428" w:rsidDel="00175E70" w:rsidRDefault="00641B35" w:rsidP="00641B35">
            <w:pPr>
              <w:widowControl w:val="0"/>
              <w:numPr>
                <w:ilvl w:val="0"/>
                <w:numId w:val="26"/>
              </w:numPr>
              <w:tabs>
                <w:tab w:val="left" w:pos="333"/>
                <w:tab w:val="num" w:pos="720"/>
              </w:tabs>
              <w:suppressAutoHyphens w:val="0"/>
              <w:autoSpaceDE w:val="0"/>
              <w:autoSpaceDN w:val="0"/>
              <w:spacing w:before="32"/>
              <w:ind w:left="333" w:hanging="225"/>
              <w:rPr>
                <w:del w:id="186" w:author="Roula Andria" w:date="2024-07-29T14:03:00Z" w16du:dateUtc="2024-07-29T11:03:00Z"/>
                <w:rFonts w:ascii="Corbel" w:hAnsi="Corbel" w:cs="Arial"/>
                <w:b/>
                <w:bCs/>
                <w:sz w:val="18"/>
                <w:szCs w:val="18"/>
                <w:lang w:val="el-GR"/>
              </w:rPr>
            </w:pPr>
            <w:del w:id="187" w:author="Roula Andria" w:date="2024-07-29T14:03:00Z" w16du:dateUtc="2024-07-29T11:03:00Z">
              <w:r w:rsidRPr="000C1428" w:rsidDel="00175E70">
                <w:rPr>
                  <w:rFonts w:ascii="Corbel" w:hAnsi="Corbel" w:cs="Arial"/>
                  <w:b/>
                  <w:bCs/>
                  <w:sz w:val="18"/>
                  <w:szCs w:val="18"/>
                  <w:lang w:val="el-GR"/>
                </w:rPr>
                <w:delText>Εμπειρία στην υλοποίηση δημόσιων εργολαβιών</w:delText>
              </w:r>
            </w:del>
          </w:p>
          <w:p w14:paraId="586D853D" w14:textId="1BF7420E" w:rsidR="00641B35" w:rsidRPr="000C1428" w:rsidDel="00175E70" w:rsidRDefault="00641B35" w:rsidP="00880B44">
            <w:pPr>
              <w:widowControl w:val="0"/>
              <w:tabs>
                <w:tab w:val="left" w:pos="333"/>
              </w:tabs>
              <w:suppressAutoHyphens w:val="0"/>
              <w:autoSpaceDE w:val="0"/>
              <w:autoSpaceDN w:val="0"/>
              <w:spacing w:before="32"/>
              <w:ind w:left="108"/>
              <w:rPr>
                <w:del w:id="188" w:author="Roula Andria" w:date="2024-07-29T14:03:00Z" w16du:dateUtc="2024-07-29T11:03:00Z"/>
                <w:rFonts w:ascii="Corbel" w:hAnsi="Corbel" w:cs="Arial"/>
                <w:sz w:val="18"/>
                <w:szCs w:val="18"/>
                <w:lang w:val="el-GR"/>
              </w:rPr>
            </w:pPr>
            <w:del w:id="189" w:author="Roula Andria" w:date="2024-07-29T14:03:00Z" w16du:dateUtc="2024-07-29T11:03:00Z">
              <w:r w:rsidRPr="000C1428" w:rsidDel="00175E70">
                <w:rPr>
                  <w:rFonts w:ascii="Corbel" w:hAnsi="Corbel" w:cs="Arial"/>
                  <w:sz w:val="18"/>
                  <w:szCs w:val="18"/>
                  <w:lang w:val="el-GR"/>
                </w:rPr>
                <w:delText>Αποδεικνύεται από βεβαιώσεις ή αντίγραφα συμβάσεων ή αντίγραφα συμβάσεων.</w:delText>
              </w:r>
            </w:del>
          </w:p>
          <w:p w14:paraId="7C9D5896" w14:textId="634DB576" w:rsidR="00641B35" w:rsidRPr="000C1428" w:rsidDel="00175E70" w:rsidRDefault="00641B35" w:rsidP="00880B44">
            <w:pPr>
              <w:widowControl w:val="0"/>
              <w:tabs>
                <w:tab w:val="left" w:pos="333"/>
              </w:tabs>
              <w:suppressAutoHyphens w:val="0"/>
              <w:autoSpaceDE w:val="0"/>
              <w:autoSpaceDN w:val="0"/>
              <w:spacing w:before="32"/>
              <w:rPr>
                <w:del w:id="190" w:author="Roula Andria" w:date="2024-07-29T14:03:00Z" w16du:dateUtc="2024-07-29T11:03:00Z"/>
                <w:rFonts w:ascii="Corbel" w:hAnsi="Corbel" w:cs="Arial"/>
                <w:sz w:val="18"/>
                <w:szCs w:val="18"/>
                <w:lang w:val="el-GR"/>
              </w:rPr>
            </w:pPr>
            <w:del w:id="191" w:author="Roula Andria" w:date="2024-07-29T14:03:00Z" w16du:dateUtc="2024-07-29T11:03:00Z">
              <w:r w:rsidRPr="000C1428" w:rsidDel="00175E70">
                <w:rPr>
                  <w:rFonts w:ascii="Corbel" w:hAnsi="Corbel" w:cs="Arial"/>
                  <w:sz w:val="18"/>
                  <w:szCs w:val="18"/>
                  <w:lang w:val="el-GR"/>
                </w:rPr>
                <w:delText>Μοριοδότηση: Έτη εμπειρίας έως 1: 5 μόρια,</w:delText>
              </w:r>
            </w:del>
          </w:p>
          <w:p w14:paraId="3B5C741E" w14:textId="11CCD6A5" w:rsidR="00641B35" w:rsidRPr="000C1428" w:rsidDel="00175E70" w:rsidRDefault="00641B35" w:rsidP="00F6402B">
            <w:pPr>
              <w:widowControl w:val="0"/>
              <w:tabs>
                <w:tab w:val="left" w:pos="333"/>
              </w:tabs>
              <w:suppressAutoHyphens w:val="0"/>
              <w:autoSpaceDE w:val="0"/>
              <w:autoSpaceDN w:val="0"/>
              <w:spacing w:before="32"/>
              <w:rPr>
                <w:del w:id="192" w:author="Roula Andria" w:date="2024-07-29T14:03:00Z" w16du:dateUtc="2024-07-29T11:03:00Z"/>
                <w:rFonts w:ascii="Corbel" w:hAnsi="Corbel" w:cs="Arial"/>
                <w:sz w:val="18"/>
                <w:szCs w:val="18"/>
                <w:lang w:val="el-GR"/>
              </w:rPr>
            </w:pPr>
            <w:del w:id="193" w:author="Roula Andria" w:date="2024-07-29T14:03:00Z" w16du:dateUtc="2024-07-29T11:03:00Z">
              <w:r w:rsidRPr="000C1428" w:rsidDel="00175E70">
                <w:rPr>
                  <w:rFonts w:ascii="Corbel" w:hAnsi="Corbel" w:cs="Arial"/>
                  <w:sz w:val="18"/>
                  <w:szCs w:val="18"/>
                  <w:lang w:val="el-GR"/>
                </w:rPr>
                <w:delText>Έτη εμπειρίας 1 έως 3: 10 μόρια, Έτη εμπειρίας 3 έως 5: 15 μόρια, Έτη εμπειρίας &gt; 5: 2</w:delText>
              </w:r>
              <w:r w:rsidR="00A2243E" w:rsidRPr="000C1428" w:rsidDel="00175E70">
                <w:rPr>
                  <w:rFonts w:ascii="Corbel" w:hAnsi="Corbel" w:cs="Arial"/>
                  <w:sz w:val="18"/>
                  <w:szCs w:val="18"/>
                  <w:lang w:val="el-GR"/>
                </w:rPr>
                <w:delText>5</w:delText>
              </w:r>
              <w:r w:rsidRPr="000C1428" w:rsidDel="00175E70">
                <w:rPr>
                  <w:rFonts w:ascii="Corbel" w:hAnsi="Corbel" w:cs="Arial"/>
                  <w:sz w:val="18"/>
                  <w:szCs w:val="18"/>
                  <w:lang w:val="el-GR"/>
                </w:rPr>
                <w:delText xml:space="preserve"> μόρια</w:delText>
              </w:r>
            </w:del>
          </w:p>
          <w:p w14:paraId="0D5F69A5" w14:textId="7A533F7F" w:rsidR="00F86D50" w:rsidRPr="000C1428" w:rsidDel="00175E70" w:rsidRDefault="00F86D50" w:rsidP="00F86D50">
            <w:pPr>
              <w:widowControl w:val="0"/>
              <w:suppressAutoHyphens w:val="0"/>
              <w:spacing w:after="260" w:line="269" w:lineRule="exact"/>
              <w:jc w:val="center"/>
              <w:rPr>
                <w:del w:id="194" w:author="Roula Andria" w:date="2024-07-29T14:03:00Z" w16du:dateUtc="2024-07-29T11:03:00Z"/>
                <w:rFonts w:ascii="Corbel" w:eastAsia="Calibri" w:hAnsi="Corbel" w:cs="Calibri"/>
                <w:sz w:val="18"/>
                <w:szCs w:val="18"/>
                <w:lang w:val="el-GR" w:eastAsia="bg-BG"/>
              </w:rPr>
            </w:pPr>
          </w:p>
        </w:tc>
        <w:tc>
          <w:tcPr>
            <w:tcW w:w="1308" w:type="dxa"/>
            <w:shd w:val="clear" w:color="auto" w:fill="FFFFFF" w:themeFill="background1"/>
            <w:vAlign w:val="center"/>
            <w:hideMark/>
          </w:tcPr>
          <w:p w14:paraId="20648681" w14:textId="2F9E6679" w:rsidR="00F86D50" w:rsidRPr="000C1428" w:rsidDel="00175E70" w:rsidRDefault="00F86D50" w:rsidP="00F86D50">
            <w:pPr>
              <w:widowControl w:val="0"/>
              <w:suppressAutoHyphens w:val="0"/>
              <w:spacing w:line="256" w:lineRule="exact"/>
              <w:jc w:val="center"/>
              <w:rPr>
                <w:del w:id="195" w:author="Roula Andria" w:date="2024-07-29T14:03:00Z" w16du:dateUtc="2024-07-29T11:03:00Z"/>
                <w:rFonts w:ascii="Corbel" w:hAnsi="Corbel"/>
                <w:sz w:val="18"/>
                <w:szCs w:val="18"/>
                <w:lang w:val="el-GR"/>
              </w:rPr>
            </w:pPr>
            <w:del w:id="196" w:author="Roula Andria" w:date="2024-07-29T14:03:00Z" w16du:dateUtc="2024-07-29T11:03:00Z">
              <w:r w:rsidRPr="000C1428" w:rsidDel="00175E70">
                <w:rPr>
                  <w:rFonts w:ascii="Corbel" w:eastAsia="Calibri" w:hAnsi="Corbel" w:cs="Calibri"/>
                  <w:color w:val="000000"/>
                  <w:sz w:val="18"/>
                  <w:szCs w:val="18"/>
                  <w:lang w:val="el-GR" w:eastAsia="el-GR" w:bidi="el-GR"/>
                </w:rPr>
                <w:delText>0-</w:delText>
              </w:r>
              <w:r w:rsidR="003C0435" w:rsidRPr="000C1428" w:rsidDel="00175E70">
                <w:rPr>
                  <w:rFonts w:ascii="Corbel" w:eastAsia="Calibri" w:hAnsi="Corbel" w:cs="Calibri"/>
                  <w:color w:val="000000"/>
                  <w:sz w:val="18"/>
                  <w:szCs w:val="18"/>
                  <w:lang w:val="el-GR" w:eastAsia="el-GR" w:bidi="el-GR"/>
                </w:rPr>
                <w:delText>2</w:delText>
              </w:r>
              <w:r w:rsidR="00A2243E" w:rsidRPr="000C1428" w:rsidDel="00175E70">
                <w:rPr>
                  <w:rFonts w:ascii="Corbel" w:eastAsia="Calibri" w:hAnsi="Corbel" w:cs="Calibri"/>
                  <w:color w:val="000000"/>
                  <w:sz w:val="18"/>
                  <w:szCs w:val="18"/>
                  <w:lang w:val="el-GR" w:eastAsia="el-GR" w:bidi="el-GR"/>
                </w:rPr>
                <w:delText>5</w:delText>
              </w:r>
              <w:r w:rsidRPr="000C1428" w:rsidDel="00175E70">
                <w:rPr>
                  <w:rFonts w:ascii="Corbel" w:eastAsia="Calibri" w:hAnsi="Corbel" w:cs="Calibri"/>
                  <w:color w:val="000000"/>
                  <w:sz w:val="18"/>
                  <w:szCs w:val="18"/>
                  <w:lang w:val="el-GR" w:eastAsia="el-GR" w:bidi="el-GR"/>
                </w:rPr>
                <w:delText xml:space="preserve"> μόρια</w:delText>
              </w:r>
            </w:del>
          </w:p>
        </w:tc>
      </w:tr>
      <w:tr w:rsidR="00F86D50" w:rsidRPr="000C1428" w:rsidDel="00175E70" w14:paraId="70D766D8" w14:textId="0DE318BE" w:rsidTr="00880B44">
        <w:trPr>
          <w:trHeight w:hRule="exact" w:val="1281"/>
          <w:jc w:val="center"/>
          <w:del w:id="197" w:author="Roula Andria" w:date="2024-07-29T14:03:00Z" w16du:dateUtc="2024-07-29T11:03:00Z"/>
        </w:trPr>
        <w:tc>
          <w:tcPr>
            <w:tcW w:w="540" w:type="dxa"/>
            <w:shd w:val="clear" w:color="auto" w:fill="FFFFFF" w:themeFill="background1"/>
            <w:vAlign w:val="center"/>
            <w:hideMark/>
          </w:tcPr>
          <w:p w14:paraId="5BFDBD45" w14:textId="7F2B26EF" w:rsidR="00F86D50" w:rsidRPr="000C1428" w:rsidDel="00175E70" w:rsidRDefault="00F86D50" w:rsidP="0036594C">
            <w:pPr>
              <w:widowControl w:val="0"/>
              <w:suppressAutoHyphens w:val="0"/>
              <w:jc w:val="center"/>
              <w:rPr>
                <w:del w:id="198" w:author="Roula Andria" w:date="2024-07-29T14:03:00Z" w16du:dateUtc="2024-07-29T11:03:00Z"/>
                <w:rFonts w:ascii="Corbel" w:eastAsia="Calibri" w:hAnsi="Corbel" w:cs="Calibri"/>
                <w:color w:val="000000"/>
                <w:sz w:val="18"/>
                <w:szCs w:val="18"/>
                <w:lang w:val="el-GR" w:eastAsia="el-GR" w:bidi="el-GR"/>
              </w:rPr>
            </w:pPr>
            <w:del w:id="199" w:author="Roula Andria" w:date="2024-07-29T14:03:00Z" w16du:dateUtc="2024-07-29T11:03:00Z">
              <w:r w:rsidRPr="000C1428" w:rsidDel="00175E70">
                <w:rPr>
                  <w:rFonts w:ascii="Corbel" w:eastAsia="Calibri" w:hAnsi="Corbel" w:cs="Calibri"/>
                  <w:color w:val="000000"/>
                  <w:sz w:val="18"/>
                  <w:szCs w:val="18"/>
                  <w:lang w:val="el-GR" w:eastAsia="el-GR" w:bidi="el-GR"/>
                </w:rPr>
                <w:delText>3</w:delText>
              </w:r>
            </w:del>
          </w:p>
        </w:tc>
        <w:tc>
          <w:tcPr>
            <w:tcW w:w="7960" w:type="dxa"/>
            <w:shd w:val="clear" w:color="auto" w:fill="FFFFFF" w:themeFill="background1"/>
          </w:tcPr>
          <w:p w14:paraId="51CF62B6" w14:textId="2AD8619E" w:rsidR="005934A4" w:rsidRPr="000C1428" w:rsidDel="00175E70" w:rsidRDefault="005934A4" w:rsidP="005934A4">
            <w:pPr>
              <w:widowControl w:val="0"/>
              <w:numPr>
                <w:ilvl w:val="0"/>
                <w:numId w:val="26"/>
              </w:numPr>
              <w:tabs>
                <w:tab w:val="left" w:pos="333"/>
                <w:tab w:val="num" w:pos="720"/>
              </w:tabs>
              <w:suppressAutoHyphens w:val="0"/>
              <w:autoSpaceDE w:val="0"/>
              <w:autoSpaceDN w:val="0"/>
              <w:spacing w:before="32"/>
              <w:ind w:left="333" w:hanging="225"/>
              <w:rPr>
                <w:del w:id="200" w:author="Roula Andria" w:date="2024-07-29T14:03:00Z" w16du:dateUtc="2024-07-29T11:03:00Z"/>
                <w:rFonts w:ascii="Corbel" w:hAnsi="Corbel" w:cs="Arial"/>
                <w:b/>
                <w:bCs/>
                <w:sz w:val="18"/>
                <w:szCs w:val="18"/>
                <w:lang w:val="el-GR"/>
              </w:rPr>
            </w:pPr>
            <w:del w:id="201" w:author="Roula Andria" w:date="2024-07-29T14:03:00Z" w16du:dateUtc="2024-07-29T11:03:00Z">
              <w:r w:rsidRPr="000C1428" w:rsidDel="00175E70">
                <w:rPr>
                  <w:rFonts w:ascii="Corbel" w:hAnsi="Corbel" w:cs="Arial"/>
                  <w:b/>
                  <w:bCs/>
                  <w:sz w:val="18"/>
                  <w:szCs w:val="18"/>
                  <w:lang w:val="el-GR"/>
                </w:rPr>
                <w:delText>Εμπειρία από συνεργασία ως μηχανικός με Τεχνικές Υπηρεσίες ή αντίστοιχους δημόσιους φορείς</w:delText>
              </w:r>
            </w:del>
          </w:p>
          <w:p w14:paraId="1C0AB8FC" w14:textId="24E37579" w:rsidR="005934A4" w:rsidRPr="000C1428" w:rsidDel="00175E70" w:rsidRDefault="005934A4" w:rsidP="00880B44">
            <w:pPr>
              <w:widowControl w:val="0"/>
              <w:tabs>
                <w:tab w:val="left" w:pos="333"/>
              </w:tabs>
              <w:suppressAutoHyphens w:val="0"/>
              <w:autoSpaceDE w:val="0"/>
              <w:autoSpaceDN w:val="0"/>
              <w:spacing w:before="32"/>
              <w:rPr>
                <w:del w:id="202" w:author="Roula Andria" w:date="2024-07-29T14:03:00Z" w16du:dateUtc="2024-07-29T11:03:00Z"/>
                <w:rFonts w:ascii="Corbel" w:hAnsi="Corbel" w:cs="Arial"/>
                <w:sz w:val="18"/>
                <w:szCs w:val="18"/>
                <w:lang w:val="el-GR"/>
              </w:rPr>
            </w:pPr>
            <w:del w:id="203" w:author="Roula Andria" w:date="2024-07-29T14:03:00Z" w16du:dateUtc="2024-07-29T11:03:00Z">
              <w:r w:rsidRPr="000C1428" w:rsidDel="00175E70">
                <w:rPr>
                  <w:rFonts w:ascii="Corbel" w:hAnsi="Corbel" w:cs="Arial"/>
                  <w:sz w:val="18"/>
                  <w:szCs w:val="18"/>
                  <w:lang w:val="el-GR"/>
                </w:rPr>
                <w:delText>Αποδεικνύεται από βεβαιώσεις προϋπηρεσίας ή αντίγραφα συμβάσεων.</w:delText>
              </w:r>
            </w:del>
          </w:p>
          <w:p w14:paraId="62675F5B" w14:textId="28F1E7E6" w:rsidR="005934A4" w:rsidRPr="000C1428" w:rsidDel="00175E70" w:rsidRDefault="005934A4" w:rsidP="00880B44">
            <w:pPr>
              <w:widowControl w:val="0"/>
              <w:tabs>
                <w:tab w:val="left" w:pos="333"/>
              </w:tabs>
              <w:suppressAutoHyphens w:val="0"/>
              <w:autoSpaceDE w:val="0"/>
              <w:autoSpaceDN w:val="0"/>
              <w:spacing w:before="32"/>
              <w:rPr>
                <w:del w:id="204" w:author="Roula Andria" w:date="2024-07-29T14:03:00Z" w16du:dateUtc="2024-07-29T11:03:00Z"/>
                <w:rFonts w:ascii="Corbel" w:hAnsi="Corbel" w:cs="Arial"/>
                <w:sz w:val="18"/>
                <w:szCs w:val="18"/>
                <w:lang w:val="el-GR"/>
              </w:rPr>
            </w:pPr>
            <w:del w:id="205" w:author="Roula Andria" w:date="2024-07-29T14:03:00Z" w16du:dateUtc="2024-07-29T11:03:00Z">
              <w:r w:rsidRPr="000C1428" w:rsidDel="00175E70">
                <w:rPr>
                  <w:rFonts w:ascii="Corbel" w:hAnsi="Corbel" w:cs="Arial"/>
                  <w:sz w:val="18"/>
                  <w:szCs w:val="18"/>
                  <w:lang w:val="el-GR"/>
                </w:rPr>
                <w:delText>Βαθμολογείται η εμπειρία έως 2</w:delText>
              </w:r>
              <w:r w:rsidR="00A2243E" w:rsidRPr="000C1428" w:rsidDel="00175E70">
                <w:rPr>
                  <w:rFonts w:ascii="Corbel" w:hAnsi="Corbel" w:cs="Arial"/>
                  <w:sz w:val="18"/>
                  <w:szCs w:val="18"/>
                  <w:lang w:val="el-GR"/>
                </w:rPr>
                <w:delText>5</w:delText>
              </w:r>
              <w:r w:rsidRPr="000C1428" w:rsidDel="00175E70">
                <w:rPr>
                  <w:rFonts w:ascii="Corbel" w:hAnsi="Corbel" w:cs="Arial"/>
                  <w:sz w:val="18"/>
                  <w:szCs w:val="18"/>
                  <w:lang w:val="el-GR"/>
                </w:rPr>
                <w:delText xml:space="preserve"> μήνες.</w:delText>
              </w:r>
            </w:del>
          </w:p>
          <w:p w14:paraId="5013F54C" w14:textId="16954E55" w:rsidR="001A6C71" w:rsidRPr="000C1428" w:rsidDel="00175E70" w:rsidRDefault="005934A4" w:rsidP="00880B44">
            <w:pPr>
              <w:widowControl w:val="0"/>
              <w:tabs>
                <w:tab w:val="left" w:pos="333"/>
              </w:tabs>
              <w:suppressAutoHyphens w:val="0"/>
              <w:autoSpaceDE w:val="0"/>
              <w:autoSpaceDN w:val="0"/>
              <w:spacing w:before="32"/>
              <w:rPr>
                <w:del w:id="206" w:author="Roula Andria" w:date="2024-07-29T14:03:00Z" w16du:dateUtc="2024-07-29T11:03:00Z"/>
                <w:rFonts w:ascii="Corbel" w:hAnsi="Corbel" w:cs="Arial"/>
                <w:sz w:val="18"/>
                <w:szCs w:val="18"/>
                <w:lang w:val="el-GR"/>
              </w:rPr>
            </w:pPr>
            <w:del w:id="207" w:author="Roula Andria" w:date="2024-07-29T14:03:00Z" w16du:dateUtc="2024-07-29T11:03:00Z">
              <w:r w:rsidRPr="000C1428" w:rsidDel="00175E70">
                <w:rPr>
                  <w:rFonts w:ascii="Corbel" w:hAnsi="Corbel" w:cs="Arial"/>
                  <w:sz w:val="18"/>
                  <w:szCs w:val="18"/>
                  <w:lang w:val="en-US"/>
                </w:rPr>
                <w:delText>Μοριοδότηση: Μήνες εμπειρίας * 1</w:delText>
              </w:r>
            </w:del>
          </w:p>
        </w:tc>
        <w:tc>
          <w:tcPr>
            <w:tcW w:w="1308" w:type="dxa"/>
            <w:shd w:val="clear" w:color="auto" w:fill="FFFFFF" w:themeFill="background1"/>
            <w:vAlign w:val="center"/>
            <w:hideMark/>
          </w:tcPr>
          <w:p w14:paraId="28B63336" w14:textId="206CED94" w:rsidR="00F86D50" w:rsidRPr="000C1428" w:rsidDel="00175E70" w:rsidRDefault="00F86D50" w:rsidP="00F86D50">
            <w:pPr>
              <w:widowControl w:val="0"/>
              <w:suppressAutoHyphens w:val="0"/>
              <w:spacing w:line="256" w:lineRule="exact"/>
              <w:jc w:val="center"/>
              <w:rPr>
                <w:del w:id="208" w:author="Roula Andria" w:date="2024-07-29T14:03:00Z" w16du:dateUtc="2024-07-29T11:03:00Z"/>
                <w:rFonts w:ascii="Corbel" w:eastAsia="Calibri" w:hAnsi="Corbel" w:cs="Calibri"/>
                <w:color w:val="000000"/>
                <w:sz w:val="18"/>
                <w:szCs w:val="18"/>
                <w:lang w:val="el-GR" w:eastAsia="el-GR" w:bidi="el-GR"/>
              </w:rPr>
            </w:pPr>
            <w:del w:id="209" w:author="Roula Andria" w:date="2024-07-29T14:03:00Z" w16du:dateUtc="2024-07-29T11:03:00Z">
              <w:r w:rsidRPr="000C1428" w:rsidDel="00175E70">
                <w:rPr>
                  <w:rFonts w:ascii="Corbel" w:eastAsia="Calibri" w:hAnsi="Corbel" w:cs="Calibri"/>
                  <w:color w:val="000000"/>
                  <w:sz w:val="18"/>
                  <w:szCs w:val="18"/>
                  <w:lang w:val="el-GR" w:eastAsia="el-GR" w:bidi="el-GR"/>
                </w:rPr>
                <w:delText>0-</w:delText>
              </w:r>
              <w:r w:rsidR="009254E9" w:rsidRPr="000C1428" w:rsidDel="00175E70">
                <w:rPr>
                  <w:rFonts w:ascii="Corbel" w:eastAsia="Calibri" w:hAnsi="Corbel" w:cs="Calibri"/>
                  <w:color w:val="000000"/>
                  <w:sz w:val="18"/>
                  <w:szCs w:val="18"/>
                  <w:lang w:val="el-GR" w:eastAsia="el-GR" w:bidi="el-GR"/>
                </w:rPr>
                <w:delText>2</w:delText>
              </w:r>
              <w:r w:rsidR="00A2243E" w:rsidRPr="000C1428" w:rsidDel="00175E70">
                <w:rPr>
                  <w:rFonts w:ascii="Corbel" w:eastAsia="Calibri" w:hAnsi="Corbel" w:cs="Calibri"/>
                  <w:color w:val="000000"/>
                  <w:sz w:val="18"/>
                  <w:szCs w:val="18"/>
                  <w:lang w:val="el-GR" w:eastAsia="el-GR" w:bidi="el-GR"/>
                </w:rPr>
                <w:delText>5</w:delText>
              </w:r>
              <w:r w:rsidRPr="000C1428" w:rsidDel="00175E70">
                <w:rPr>
                  <w:rFonts w:ascii="Corbel" w:eastAsia="Calibri" w:hAnsi="Corbel" w:cs="Calibri"/>
                  <w:color w:val="000000"/>
                  <w:sz w:val="18"/>
                  <w:szCs w:val="18"/>
                  <w:lang w:val="el-GR" w:eastAsia="el-GR" w:bidi="el-GR"/>
                </w:rPr>
                <w:delText xml:space="preserve"> μόρια</w:delText>
              </w:r>
            </w:del>
          </w:p>
        </w:tc>
      </w:tr>
      <w:tr w:rsidR="00F86D50" w:rsidRPr="000C1428" w:rsidDel="00175E70" w14:paraId="33450A41" w14:textId="5E22945F" w:rsidTr="00E8090A">
        <w:trPr>
          <w:trHeight w:hRule="exact" w:val="1142"/>
          <w:jc w:val="center"/>
          <w:del w:id="210" w:author="Roula Andria" w:date="2024-07-29T14:03:00Z" w16du:dateUtc="2024-07-29T11:03:00Z"/>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917092" w14:textId="0BFF270F" w:rsidR="00F86D50" w:rsidRPr="000C1428" w:rsidDel="00175E70" w:rsidRDefault="0036594C" w:rsidP="0036594C">
            <w:pPr>
              <w:widowControl w:val="0"/>
              <w:suppressAutoHyphens w:val="0"/>
              <w:jc w:val="center"/>
              <w:rPr>
                <w:del w:id="211" w:author="Roula Andria" w:date="2024-07-29T14:03:00Z" w16du:dateUtc="2024-07-29T11:03:00Z"/>
                <w:rFonts w:ascii="Corbel" w:eastAsia="Calibri" w:hAnsi="Corbel" w:cs="Calibri"/>
                <w:color w:val="000000"/>
                <w:sz w:val="18"/>
                <w:szCs w:val="18"/>
                <w:lang w:val="el-GR" w:eastAsia="el-GR" w:bidi="el-GR"/>
              </w:rPr>
            </w:pPr>
            <w:del w:id="212" w:author="Roula Andria" w:date="2024-07-29T14:03:00Z" w16du:dateUtc="2024-07-29T11:03:00Z">
              <w:r w:rsidRPr="000C1428" w:rsidDel="00175E70">
                <w:rPr>
                  <w:rFonts w:ascii="Corbel" w:eastAsia="Calibri" w:hAnsi="Corbel" w:cs="Calibri"/>
                  <w:color w:val="000000"/>
                  <w:sz w:val="18"/>
                  <w:szCs w:val="18"/>
                  <w:lang w:val="el-GR" w:eastAsia="el-GR" w:bidi="el-GR"/>
                </w:rPr>
                <w:delText>4</w:delText>
              </w:r>
            </w:del>
          </w:p>
        </w:tc>
        <w:tc>
          <w:tcPr>
            <w:tcW w:w="7960" w:type="dxa"/>
            <w:tcBorders>
              <w:top w:val="single" w:sz="4" w:space="0" w:color="auto"/>
              <w:left w:val="single" w:sz="4" w:space="0" w:color="auto"/>
              <w:bottom w:val="single" w:sz="4" w:space="0" w:color="auto"/>
              <w:right w:val="single" w:sz="4" w:space="0" w:color="auto"/>
            </w:tcBorders>
            <w:shd w:val="clear" w:color="auto" w:fill="FFFFFF" w:themeFill="background1"/>
          </w:tcPr>
          <w:p w14:paraId="70984D81" w14:textId="56FB8753" w:rsidR="006C437C" w:rsidRPr="00A354FD" w:rsidDel="00175E70" w:rsidRDefault="6872EA68" w:rsidP="00A354FD">
            <w:pPr>
              <w:widowControl w:val="0"/>
              <w:numPr>
                <w:ilvl w:val="0"/>
                <w:numId w:val="26"/>
              </w:numPr>
              <w:tabs>
                <w:tab w:val="left" w:pos="333"/>
                <w:tab w:val="num" w:pos="720"/>
              </w:tabs>
              <w:suppressAutoHyphens w:val="0"/>
              <w:autoSpaceDE w:val="0"/>
              <w:autoSpaceDN w:val="0"/>
              <w:spacing w:before="32"/>
              <w:ind w:left="333" w:hanging="225"/>
              <w:jc w:val="both"/>
              <w:rPr>
                <w:del w:id="213" w:author="Roula Andria" w:date="2024-07-29T14:03:00Z" w16du:dateUtc="2024-07-29T11:03:00Z"/>
                <w:rFonts w:ascii="Corbel" w:hAnsi="Corbel" w:cs="Arial"/>
                <w:b/>
                <w:bCs/>
                <w:sz w:val="18"/>
                <w:szCs w:val="18"/>
                <w:lang w:val="el-GR"/>
              </w:rPr>
            </w:pPr>
            <w:del w:id="214" w:author="Roula Andria" w:date="2024-07-29T14:03:00Z" w16du:dateUtc="2024-07-29T11:03:00Z">
              <w:r w:rsidRPr="00A354FD" w:rsidDel="00175E70">
                <w:rPr>
                  <w:rFonts w:ascii="Corbel" w:hAnsi="Corbel" w:cs="Arial"/>
                  <w:b/>
                  <w:bCs/>
                  <w:sz w:val="18"/>
                  <w:szCs w:val="18"/>
                  <w:lang w:val="el-GR"/>
                </w:rPr>
                <w:delText xml:space="preserve">Συνέντευξη (εφόσον η διενέργειά της κριθεί απαραίτητη) </w:delText>
              </w:r>
              <w:r w:rsidRPr="00A354FD" w:rsidDel="00175E70">
                <w:rPr>
                  <w:rFonts w:ascii="Corbel" w:hAnsi="Corbel" w:cs="Arial"/>
                  <w:sz w:val="18"/>
                  <w:szCs w:val="18"/>
                  <w:lang w:val="el-GR"/>
                </w:rPr>
                <w:delText>με στόχο την ποιοτική αξιολόγηση της υποψηφιότητας, της προσωπικότητας του υποψηφίου, την ουσιαστική γνώση των ζητούμενων προσόντων και την επιστημονική επάρκεια, όπως αυτή διαμορφώνεται μέσα από τα υποβληθέντα δικαιολογητικά.</w:delText>
              </w:r>
            </w:del>
          </w:p>
        </w:tc>
        <w:tc>
          <w:tcPr>
            <w:tcW w:w="1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756F8C" w14:textId="3BBD0982" w:rsidR="00F86D50" w:rsidRPr="000C1428" w:rsidDel="00175E70" w:rsidRDefault="00943730" w:rsidP="008D07AF">
            <w:pPr>
              <w:widowControl w:val="0"/>
              <w:suppressAutoHyphens w:val="0"/>
              <w:spacing w:line="256" w:lineRule="exact"/>
              <w:jc w:val="center"/>
              <w:rPr>
                <w:del w:id="215" w:author="Roula Andria" w:date="2024-07-29T14:03:00Z" w16du:dateUtc="2024-07-29T11:03:00Z"/>
                <w:rFonts w:ascii="Corbel" w:eastAsia="Symbol" w:hAnsi="Corbel" w:cs="Symbol"/>
                <w:color w:val="000000"/>
                <w:sz w:val="18"/>
                <w:szCs w:val="18"/>
                <w:lang w:val="el-GR" w:eastAsia="el-GR" w:bidi="el-GR"/>
              </w:rPr>
            </w:pPr>
            <w:del w:id="216" w:author="Roula Andria" w:date="2024-07-29T14:03:00Z" w16du:dateUtc="2024-07-29T11:03:00Z">
              <w:r w:rsidRPr="000C1428" w:rsidDel="00175E70">
                <w:rPr>
                  <w:rFonts w:ascii="Corbel" w:eastAsia="Calibri" w:hAnsi="Corbel" w:cs="Calibri"/>
                  <w:color w:val="000000"/>
                  <w:sz w:val="18"/>
                  <w:szCs w:val="18"/>
                  <w:lang w:val="el-GR" w:eastAsia="el-GR" w:bidi="el-GR"/>
                </w:rPr>
                <w:delText>0-</w:delText>
              </w:r>
              <w:r w:rsidR="009254E9" w:rsidRPr="000C1428" w:rsidDel="00175E70">
                <w:rPr>
                  <w:rFonts w:ascii="Corbel" w:eastAsia="Calibri" w:hAnsi="Corbel" w:cs="Calibri"/>
                  <w:color w:val="000000"/>
                  <w:sz w:val="18"/>
                  <w:szCs w:val="18"/>
                  <w:lang w:val="el-GR" w:eastAsia="el-GR" w:bidi="el-GR"/>
                </w:rPr>
                <w:delText>2</w:delText>
              </w:r>
              <w:r w:rsidR="008D07AF" w:rsidRPr="000C1428" w:rsidDel="00175E70">
                <w:rPr>
                  <w:rFonts w:ascii="Corbel" w:eastAsia="Calibri" w:hAnsi="Corbel" w:cs="Calibri"/>
                  <w:color w:val="000000"/>
                  <w:sz w:val="18"/>
                  <w:szCs w:val="18"/>
                  <w:lang w:val="el-GR" w:eastAsia="el-GR" w:bidi="el-GR"/>
                </w:rPr>
                <w:delText>0</w:delText>
              </w:r>
              <w:r w:rsidR="00F86D50" w:rsidRPr="000C1428" w:rsidDel="00175E70">
                <w:rPr>
                  <w:rFonts w:ascii="Corbel" w:eastAsia="Calibri" w:hAnsi="Corbel" w:cs="Calibri"/>
                  <w:color w:val="000000"/>
                  <w:sz w:val="18"/>
                  <w:szCs w:val="18"/>
                  <w:lang w:val="el-GR" w:eastAsia="el-GR" w:bidi="el-GR"/>
                </w:rPr>
                <w:delText xml:space="preserve"> μόρια</w:delText>
              </w:r>
            </w:del>
          </w:p>
        </w:tc>
      </w:tr>
      <w:tr w:rsidR="00F86D50" w:rsidRPr="006A6212" w:rsidDel="00175E70" w14:paraId="78E45062" w14:textId="0292B69A" w:rsidTr="6872EA68">
        <w:trPr>
          <w:trHeight w:val="397"/>
          <w:jc w:val="center"/>
          <w:del w:id="217" w:author="Roula Andria" w:date="2024-07-29T14:03:00Z" w16du:dateUtc="2024-07-29T11:03:00Z"/>
        </w:trPr>
        <w:tc>
          <w:tcPr>
            <w:tcW w:w="9808" w:type="dxa"/>
            <w:gridSpan w:val="3"/>
            <w:shd w:val="clear" w:color="auto" w:fill="FFFFFF" w:themeFill="background1"/>
            <w:vAlign w:val="center"/>
            <w:hideMark/>
          </w:tcPr>
          <w:p w14:paraId="7AA72285" w14:textId="5585A188" w:rsidR="00F86D50" w:rsidRPr="006A6212" w:rsidDel="00175E70" w:rsidRDefault="00F86D50" w:rsidP="00F86D50">
            <w:pPr>
              <w:widowControl w:val="0"/>
              <w:suppressAutoHyphens w:val="0"/>
              <w:spacing w:line="256" w:lineRule="exact"/>
              <w:jc w:val="center"/>
              <w:rPr>
                <w:del w:id="218" w:author="Roula Andria" w:date="2024-07-29T14:03:00Z" w16du:dateUtc="2024-07-29T11:03:00Z"/>
                <w:rFonts w:ascii="Corbel" w:eastAsia="Calibri" w:hAnsi="Corbel" w:cs="Calibri"/>
                <w:color w:val="000000"/>
                <w:sz w:val="22"/>
                <w:szCs w:val="22"/>
                <w:lang w:val="el-GR" w:eastAsia="el-GR" w:bidi="el-GR"/>
              </w:rPr>
            </w:pPr>
            <w:del w:id="219" w:author="Roula Andria" w:date="2024-07-29T14:03:00Z" w16du:dateUtc="2024-07-29T11:03:00Z">
              <w:r w:rsidRPr="000C1428" w:rsidDel="00175E70">
                <w:rPr>
                  <w:rFonts w:ascii="Corbel" w:eastAsia="Calibri" w:hAnsi="Corbel" w:cs="Calibri"/>
                  <w:color w:val="000000"/>
                  <w:sz w:val="22"/>
                  <w:szCs w:val="22"/>
                  <w:lang w:val="el-GR" w:eastAsia="el-GR" w:bidi="el-GR"/>
                </w:rPr>
                <w:delText>ΑΝΩΤΑΤΗ ΣΥΝΟΛΙΚΗ ΒΑΘΜΟΛΟΓΙΑ 100</w:delText>
              </w:r>
            </w:del>
          </w:p>
        </w:tc>
      </w:tr>
    </w:tbl>
    <w:p w14:paraId="356C3682" w14:textId="5173DD67" w:rsidR="00F86D50" w:rsidDel="00175E70" w:rsidRDefault="00F86D50" w:rsidP="581782C2">
      <w:pPr>
        <w:spacing w:line="307" w:lineRule="exact"/>
        <w:jc w:val="both"/>
        <w:rPr>
          <w:del w:id="220" w:author="Roula Andria" w:date="2024-07-29T14:03:00Z" w16du:dateUtc="2024-07-29T11:03:00Z"/>
          <w:rFonts w:ascii="Corbel" w:eastAsia="Corbel" w:hAnsi="Corbel" w:cs="Corbel"/>
          <w:color w:val="000000" w:themeColor="text1"/>
          <w:sz w:val="22"/>
          <w:szCs w:val="22"/>
          <w:lang w:val="el-GR"/>
        </w:rPr>
      </w:pPr>
    </w:p>
    <w:p w14:paraId="3D0298E7" w14:textId="433E0950" w:rsidR="004D1CC0" w:rsidRPr="00565138" w:rsidDel="00175E70" w:rsidRDefault="004D1CC0" w:rsidP="004D1CC0">
      <w:pPr>
        <w:jc w:val="both"/>
        <w:rPr>
          <w:del w:id="221" w:author="Roula Andria" w:date="2024-07-29T14:03:00Z" w16du:dateUtc="2024-07-29T11:03:00Z"/>
          <w:rFonts w:ascii="Corbel" w:hAnsi="Corbel"/>
          <w:sz w:val="22"/>
          <w:szCs w:val="22"/>
          <w:lang w:val="el-GR"/>
        </w:rPr>
      </w:pPr>
      <w:del w:id="222" w:author="Roula Andria" w:date="2024-07-29T14:03:00Z" w16du:dateUtc="2024-07-29T11:03:00Z">
        <w:r w:rsidRPr="00565138" w:rsidDel="00175E70">
          <w:rPr>
            <w:rFonts w:ascii="Corbel" w:hAnsi="Corbel"/>
            <w:sz w:val="22"/>
            <w:szCs w:val="22"/>
            <w:lang w:val="el-GR"/>
          </w:rPr>
          <w:delText>Σε περίπτωση ισοβαθμίας μεταξύ δύο ή περισσοτέρων υποψηφίων μετά την τελική κατάταξη, θα επιλεγεί εκείνος που έχει συγκεντρώσει την υψηλότερη βαθμολογία στο σημαντικότερο κριτήριο. Τα κριτήρια αξιολόγησης ανάλογα με τη βαρύνουσα σημασία τους κατατάσσονται σε φθίνουσα σειρά ως εξής: Κριτήριο 1, Κριτήριο 2….. Σε περίπτωση που η ισοβαθμία εξακολουθεί να υφίσταται, τότε η Επιτροπή Αξιολόγησης θα προβεί σε δημόσια κλήρωση για την τελική επιλογή μεταξύ των ισοβαθμούντων.</w:delText>
        </w:r>
      </w:del>
    </w:p>
    <w:p w14:paraId="27B09EE6" w14:textId="3DF807D2" w:rsidR="003155C6" w:rsidRPr="00565138" w:rsidDel="00175E70" w:rsidRDefault="003155C6" w:rsidP="003155C6">
      <w:pPr>
        <w:pStyle w:val="Bodytext30"/>
        <w:shd w:val="clear" w:color="auto" w:fill="auto"/>
        <w:spacing w:after="149" w:line="268" w:lineRule="exact"/>
        <w:ind w:firstLine="0"/>
        <w:rPr>
          <w:del w:id="223" w:author="Roula Andria" w:date="2024-07-29T14:03:00Z" w16du:dateUtc="2024-07-29T11:03:00Z"/>
          <w:rFonts w:ascii="Corbel" w:hAnsi="Corbel"/>
          <w:lang w:val="el-GR"/>
        </w:rPr>
      </w:pPr>
    </w:p>
    <w:p w14:paraId="31046D03" w14:textId="0CDE258D" w:rsidR="00BD5648" w:rsidRPr="00295D81" w:rsidDel="00175E70" w:rsidRDefault="003155C6" w:rsidP="00BD5648">
      <w:pPr>
        <w:pStyle w:val="Bodytext30"/>
        <w:numPr>
          <w:ilvl w:val="0"/>
          <w:numId w:val="22"/>
        </w:numPr>
        <w:shd w:val="clear" w:color="auto" w:fill="auto"/>
        <w:spacing w:after="149" w:line="268" w:lineRule="exact"/>
        <w:ind w:left="284" w:hanging="142"/>
        <w:rPr>
          <w:del w:id="224" w:author="Roula Andria" w:date="2024-07-29T14:03:00Z" w16du:dateUtc="2024-07-29T11:03:00Z"/>
          <w:rFonts w:ascii="Corbel" w:hAnsi="Corbel"/>
          <w:lang w:val="el-GR"/>
        </w:rPr>
      </w:pPr>
      <w:del w:id="225" w:author="Roula Andria" w:date="2024-07-29T14:03:00Z" w16du:dateUtc="2024-07-29T11:03:00Z">
        <w:r w:rsidRPr="74624B66" w:rsidDel="00175E70">
          <w:rPr>
            <w:rFonts w:ascii="Corbel" w:hAnsi="Corbel"/>
            <w:lang w:val="el-GR"/>
          </w:rPr>
          <w:delText>ΕΚΔΗΛΩΣΗ ΕΝΔΙΑΦΕΡΟΝΤΟΣ – ΔΙΚΑΙΟΛΟΓΗΤΙΚΑ – ΤΡΟΠΟΣ ΥΠΟΒΟΛΗΣ</w:delText>
        </w:r>
      </w:del>
    </w:p>
    <w:p w14:paraId="2117AF1F" w14:textId="0C4F989E" w:rsidR="2AD96D64" w:rsidDel="00175E70" w:rsidRDefault="2AD96D64" w:rsidP="74624B66">
      <w:pPr>
        <w:widowControl w:val="0"/>
        <w:spacing w:after="149" w:line="268" w:lineRule="exact"/>
        <w:jc w:val="both"/>
        <w:rPr>
          <w:del w:id="226" w:author="Roula Andria" w:date="2024-07-29T14:03:00Z" w16du:dateUtc="2024-07-29T11:03:00Z"/>
          <w:rFonts w:ascii="Calibri" w:eastAsia="MS Mincho" w:hAnsi="Calibri"/>
          <w:b/>
          <w:bCs/>
          <w:color w:val="000000" w:themeColor="text1"/>
          <w:sz w:val="22"/>
          <w:szCs w:val="22"/>
          <w:lang w:val="el-GR"/>
        </w:rPr>
      </w:pPr>
      <w:del w:id="227" w:author="Roula Andria" w:date="2024-07-29T14:03:00Z" w16du:dateUtc="2024-07-29T11:03:00Z">
        <w:r w:rsidRPr="74624B66" w:rsidDel="00175E70">
          <w:rPr>
            <w:rStyle w:val="ui-provider"/>
            <w:rFonts w:ascii="Corbel" w:eastAsia="Corbel" w:hAnsi="Corbel" w:cs="Corbel"/>
            <w:color w:val="000000" w:themeColor="text1"/>
            <w:sz w:val="22"/>
            <w:szCs w:val="22"/>
            <w:lang w:val="el-GR"/>
          </w:rPr>
          <w:delText>Οι ενδιαφερόμενοι καλούνται να υποβάλουν πλήρη φάκελο δικαιολογητικών, στον οποίο θα πρέπει να εμπεριέχονται τα ακόλουθα στοιχεία, επί ποινή αποκλεισμού:</w:delText>
        </w:r>
        <w:r w:rsidRPr="74624B66" w:rsidDel="00175E70">
          <w:rPr>
            <w:rStyle w:val="ui-provider"/>
            <w:rFonts w:ascii="Calibri" w:eastAsia="Calibri" w:hAnsi="Calibri" w:cs="Calibri"/>
            <w:b/>
            <w:bCs/>
            <w:color w:val="000000" w:themeColor="text1"/>
            <w:sz w:val="22"/>
            <w:szCs w:val="22"/>
            <w:lang w:val="el-GR"/>
          </w:rPr>
          <w:delText xml:space="preserve">  </w:delText>
        </w:r>
      </w:del>
    </w:p>
    <w:p w14:paraId="41D14D5E" w14:textId="3D5980DC" w:rsidR="2AD96D64" w:rsidDel="00175E70" w:rsidRDefault="2AD96D64" w:rsidP="74624B66">
      <w:pPr>
        <w:pStyle w:val="ac"/>
        <w:numPr>
          <w:ilvl w:val="0"/>
          <w:numId w:val="12"/>
        </w:numPr>
        <w:jc w:val="both"/>
        <w:rPr>
          <w:del w:id="228" w:author="Roula Andria" w:date="2024-07-29T14:03:00Z" w16du:dateUtc="2024-07-29T11:03:00Z"/>
          <w:color w:val="000000" w:themeColor="text1"/>
          <w:lang w:val="el-GR"/>
        </w:rPr>
      </w:pPr>
      <w:del w:id="229" w:author="Roula Andria" w:date="2024-07-29T14:03:00Z" w16du:dateUtc="2024-07-29T11:03:00Z">
        <w:r w:rsidRPr="74624B66" w:rsidDel="00175E70">
          <w:rPr>
            <w:rFonts w:ascii="Corbel" w:eastAsia="Corbel" w:hAnsi="Corbel" w:cs="Corbel"/>
            <w:color w:val="000000" w:themeColor="text1"/>
            <w:lang w:val="el-GR"/>
          </w:rPr>
          <w:delText>Αίτηση με αναφορά στον κωδικό της θέσης (</w:delText>
        </w:r>
        <w:r w:rsidRPr="74624B66" w:rsidDel="00175E70">
          <w:rPr>
            <w:rFonts w:ascii="Corbel" w:eastAsia="Corbel" w:hAnsi="Corbel" w:cs="Corbel"/>
            <w:color w:val="000000" w:themeColor="text1"/>
            <w:u w:val="single"/>
            <w:lang w:val="el-GR"/>
          </w:rPr>
          <w:delText>βλ. Παράρτημα</w:delText>
        </w:r>
        <w:r w:rsidRPr="74624B66" w:rsidDel="00175E70">
          <w:rPr>
            <w:rFonts w:ascii="Corbel" w:eastAsia="Corbel" w:hAnsi="Corbel" w:cs="Corbel"/>
            <w:color w:val="000000" w:themeColor="text1"/>
            <w:lang w:val="el-GR"/>
          </w:rPr>
          <w:delText>)</w:delText>
        </w:r>
      </w:del>
    </w:p>
    <w:p w14:paraId="77F9ECEB" w14:textId="072A310D" w:rsidR="2AD96D64" w:rsidDel="00175E70" w:rsidRDefault="2AD96D64" w:rsidP="74624B66">
      <w:pPr>
        <w:pStyle w:val="ac"/>
        <w:numPr>
          <w:ilvl w:val="0"/>
          <w:numId w:val="12"/>
        </w:numPr>
        <w:jc w:val="both"/>
        <w:rPr>
          <w:del w:id="230" w:author="Roula Andria" w:date="2024-07-29T14:03:00Z" w16du:dateUtc="2024-07-29T11:03:00Z"/>
          <w:color w:val="000000" w:themeColor="text1"/>
          <w:lang w:val="el-GR"/>
        </w:rPr>
      </w:pPr>
      <w:del w:id="231" w:author="Roula Andria" w:date="2024-07-29T14:03:00Z" w16du:dateUtc="2024-07-29T11:03:00Z">
        <w:r w:rsidRPr="74624B66" w:rsidDel="00175E70">
          <w:rPr>
            <w:rFonts w:ascii="Corbel" w:eastAsia="Corbel" w:hAnsi="Corbel" w:cs="Corbel"/>
            <w:color w:val="000000" w:themeColor="text1"/>
            <w:lang w:val="el-GR"/>
          </w:rPr>
          <w:delText>Λεπτομερές βιογραφικό σημείωμα στην ελληνική ή αγγλική γλώσσα</w:delText>
        </w:r>
      </w:del>
    </w:p>
    <w:p w14:paraId="3F895186" w14:textId="6F24D68B" w:rsidR="2AD96D64" w:rsidDel="00175E70" w:rsidRDefault="2AD96D64" w:rsidP="74624B66">
      <w:pPr>
        <w:pStyle w:val="ac"/>
        <w:numPr>
          <w:ilvl w:val="0"/>
          <w:numId w:val="12"/>
        </w:numPr>
        <w:jc w:val="both"/>
        <w:rPr>
          <w:del w:id="232" w:author="Roula Andria" w:date="2024-07-29T14:03:00Z" w16du:dateUtc="2024-07-29T11:03:00Z"/>
          <w:color w:val="000000" w:themeColor="text1"/>
          <w:lang w:val="el-GR"/>
        </w:rPr>
      </w:pPr>
      <w:del w:id="233" w:author="Roula Andria" w:date="2024-07-29T14:03:00Z" w16du:dateUtc="2024-07-29T11:03:00Z">
        <w:r w:rsidRPr="74624B66" w:rsidDel="00175E70">
          <w:rPr>
            <w:rFonts w:ascii="Corbel" w:eastAsia="Corbel" w:hAnsi="Corbel" w:cs="Corbel"/>
            <w:color w:val="000000" w:themeColor="text1"/>
            <w:lang w:val="el-GR"/>
          </w:rPr>
          <w:delText>Ευκρινή φωτοαντίγραφα τίτλων σπουδών</w:delText>
        </w:r>
      </w:del>
    </w:p>
    <w:p w14:paraId="59C00629" w14:textId="0C28BFBA" w:rsidR="2AD96D64" w:rsidDel="00175E70" w:rsidRDefault="2AD96D64" w:rsidP="74624B66">
      <w:pPr>
        <w:pStyle w:val="ac"/>
        <w:numPr>
          <w:ilvl w:val="0"/>
          <w:numId w:val="12"/>
        </w:numPr>
        <w:jc w:val="both"/>
        <w:rPr>
          <w:del w:id="234" w:author="Roula Andria" w:date="2024-07-29T14:03:00Z" w16du:dateUtc="2024-07-29T11:03:00Z"/>
          <w:color w:val="000000" w:themeColor="text1"/>
          <w:lang w:val="el-GR"/>
        </w:rPr>
      </w:pPr>
      <w:del w:id="235" w:author="Roula Andria" w:date="2024-07-29T14:03:00Z" w16du:dateUtc="2024-07-29T11:03:00Z">
        <w:r w:rsidRPr="74624B66" w:rsidDel="00175E70">
          <w:rPr>
            <w:rFonts w:ascii="Corbel" w:eastAsia="Corbel" w:hAnsi="Corbel" w:cs="Corbel"/>
            <w:color w:val="000000" w:themeColor="text1"/>
            <w:lang w:val="el-GR"/>
          </w:rPr>
          <w:delText>Υπεύθυνη δήλωση του ν. 1599/1986, στην οποία οι ενδιαφερόμενοι θα δηλώνουν:</w:delText>
        </w:r>
        <w:r w:rsidDel="00175E70">
          <w:br/>
        </w:r>
        <w:r w:rsidRPr="74624B66" w:rsidDel="00175E70">
          <w:rPr>
            <w:rFonts w:ascii="Corbel" w:eastAsia="Corbel" w:hAnsi="Corbel" w:cs="Corbel"/>
            <w:color w:val="000000" w:themeColor="text1"/>
            <w:lang w:val="el-GR"/>
          </w:rPr>
          <w:delText xml:space="preserve"> Α) ότι έλαβαν γνώση των όρων της παρούσας πρόσκλησης εκδήλωσης ενδιαφέροντος, τους οποίους αποδέχονται όλους ανεπιφύλακτα, Β) ότι δεν έχουν κάνει ψευδείς ή ανακριβείς δηλώσεις κατά την παροχή πληροφοριών που ζητούνται από το ΕΚ Αθηνά, Γ) ότι εφόσον επιλεγούν, θα προσκομίσουν όλα τα απαιτούμενα δικαιολογητικά σε έντυπη μορφή, εφόσον κάτι τέτοιο τους ζητηθεί από το ΕΚ Αθηνά </w:delText>
        </w:r>
      </w:del>
    </w:p>
    <w:p w14:paraId="3F0A9FCD" w14:textId="228D65CA" w:rsidR="2AD96D64" w:rsidDel="00175E70" w:rsidRDefault="2AD96D64" w:rsidP="74624B66">
      <w:pPr>
        <w:pStyle w:val="ac"/>
        <w:numPr>
          <w:ilvl w:val="0"/>
          <w:numId w:val="12"/>
        </w:numPr>
        <w:jc w:val="both"/>
        <w:rPr>
          <w:del w:id="236" w:author="Roula Andria" w:date="2024-07-29T14:03:00Z" w16du:dateUtc="2024-07-29T11:03:00Z"/>
          <w:color w:val="000000" w:themeColor="text1"/>
          <w:lang w:val="el-GR"/>
        </w:rPr>
      </w:pPr>
      <w:del w:id="237" w:author="Roula Andria" w:date="2024-07-29T14:03:00Z" w16du:dateUtc="2024-07-29T11:03:00Z">
        <w:r w:rsidRPr="74624B66" w:rsidDel="00175E70">
          <w:rPr>
            <w:rFonts w:ascii="Corbel" w:eastAsia="Corbel" w:hAnsi="Corbel" w:cs="Corbel"/>
            <w:color w:val="000000" w:themeColor="text1"/>
            <w:lang w:val="el-GR"/>
          </w:rPr>
          <w:delText xml:space="preserve">οι υποψήφιοι που είναι κάτοχοι τίτλου σπουδών από ιδρύματα της αλλοδαπής, πρέπει να προσκομίσουν είτε πράξη αναγνώρισης από ΔΟΑΤΑΠ είτε τίτλο σπουδών, ώστε να γίνει έλεγχος εάν το ίδρυμα της αλλοδαπής περιλαμβάνεται στο Εθνικό Μητρώο αναγνωρισμένων ιδρυμάτων της αλλοδαπής, καθώς και το Εθνικό Μητρώο τύπων τίτλων σπουδών αναγνωρισμένων ιδρυμάτων της αλλοδαπής, σύμφωνα με την παρ. 4 του άρθρου 304 του Ν. 4957/2022 </w:delText>
        </w:r>
      </w:del>
    </w:p>
    <w:p w14:paraId="675132BD" w14:textId="1B2BB5F7" w:rsidR="2AD96D64" w:rsidDel="00175E70" w:rsidRDefault="2AD96D64" w:rsidP="74624B66">
      <w:pPr>
        <w:pStyle w:val="ac"/>
        <w:numPr>
          <w:ilvl w:val="0"/>
          <w:numId w:val="12"/>
        </w:numPr>
        <w:jc w:val="both"/>
        <w:rPr>
          <w:del w:id="238" w:author="Roula Andria" w:date="2024-07-29T14:03:00Z" w16du:dateUtc="2024-07-29T11:03:00Z"/>
          <w:color w:val="000000" w:themeColor="text1"/>
          <w:lang w:val="el-GR"/>
        </w:rPr>
      </w:pPr>
      <w:del w:id="239" w:author="Roula Andria" w:date="2024-07-29T14:03:00Z" w16du:dateUtc="2024-07-29T11:03:00Z">
        <w:r w:rsidRPr="74624B66" w:rsidDel="00175E70">
          <w:rPr>
            <w:rFonts w:ascii="Corbel" w:eastAsia="Corbel" w:hAnsi="Corbel" w:cs="Corbel"/>
            <w:color w:val="000000" w:themeColor="text1"/>
            <w:u w:val="single"/>
            <w:lang w:val="el-GR"/>
          </w:rPr>
          <w:delText>Άρρενες αντισυμβαλλόμενοι</w:delText>
        </w:r>
        <w:r w:rsidRPr="74624B66" w:rsidDel="00175E70">
          <w:rPr>
            <w:rFonts w:ascii="Corbel" w:eastAsia="Corbel" w:hAnsi="Corbel" w:cs="Corbel"/>
            <w:color w:val="000000" w:themeColor="text1"/>
            <w:lang w:val="el-GR"/>
          </w:rPr>
          <w:delText>: Πιστοποιητικό στρατολογικής κατάστασης (λόγω εκπλήρωσης στρατιωτικών υποχρεώσεων ή αναβολής στράτευσης) που να είναι σε ισχύ κατά την διάρκεια εκτέλεσης του έργου που θα τους ανατεθεί.</w:delText>
        </w:r>
      </w:del>
    </w:p>
    <w:p w14:paraId="1F30CAE7" w14:textId="76F08205" w:rsidR="00282EBC" w:rsidRPr="00565138" w:rsidDel="00175E70" w:rsidRDefault="00282EBC" w:rsidP="0010697A">
      <w:pPr>
        <w:ind w:left="357"/>
        <w:jc w:val="both"/>
        <w:rPr>
          <w:del w:id="240" w:author="Roula Andria" w:date="2024-07-29T14:03:00Z" w16du:dateUtc="2024-07-29T11:03:00Z"/>
          <w:rFonts w:ascii="Corbel" w:hAnsi="Corbel"/>
          <w:sz w:val="22"/>
          <w:szCs w:val="22"/>
          <w:lang w:val="el-GR"/>
        </w:rPr>
      </w:pPr>
    </w:p>
    <w:p w14:paraId="6613F201" w14:textId="2D599715" w:rsidR="004E6033" w:rsidRPr="00565138" w:rsidDel="00175E70" w:rsidRDefault="00282EBC" w:rsidP="00D24843">
      <w:pPr>
        <w:jc w:val="both"/>
        <w:rPr>
          <w:del w:id="241" w:author="Roula Andria" w:date="2024-07-29T14:03:00Z" w16du:dateUtc="2024-07-29T11:03:00Z"/>
          <w:rFonts w:ascii="Corbel" w:hAnsi="Corbel"/>
          <w:sz w:val="22"/>
          <w:szCs w:val="22"/>
          <w:lang w:val="el-GR"/>
        </w:rPr>
      </w:pPr>
      <w:del w:id="242" w:author="Roula Andria" w:date="2024-07-29T14:03:00Z" w16du:dateUtc="2024-07-29T11:03:00Z">
        <w:r w:rsidRPr="00565138" w:rsidDel="00175E70">
          <w:rPr>
            <w:rFonts w:ascii="Corbel" w:hAnsi="Corbel"/>
            <w:sz w:val="22"/>
            <w:szCs w:val="22"/>
            <w:lang w:val="el-GR"/>
          </w:rPr>
          <w:delText xml:space="preserve">Οι ενδιαφερόμενοι καλούνται να υποβάλλουν τις προτάσεις και όλα τα απαραίτητα δικαιολογητικά </w:delText>
        </w:r>
        <w:r w:rsidR="004E6033" w:rsidRPr="00565138" w:rsidDel="00175E70">
          <w:rPr>
            <w:rFonts w:ascii="Corbel" w:hAnsi="Corbel"/>
            <w:sz w:val="22"/>
            <w:szCs w:val="22"/>
            <w:lang w:val="el-GR"/>
          </w:rPr>
          <w:delText xml:space="preserve"> εντός </w:delText>
        </w:r>
        <w:r w:rsidR="37BA3B73" w:rsidRPr="00565138" w:rsidDel="00175E70">
          <w:rPr>
            <w:rFonts w:ascii="Corbel" w:hAnsi="Corbel"/>
            <w:sz w:val="22"/>
            <w:szCs w:val="22"/>
            <w:lang w:val="el-GR"/>
          </w:rPr>
          <w:delText>δέκα</w:delText>
        </w:r>
        <w:r w:rsidR="004E6033" w:rsidRPr="00565138" w:rsidDel="00175E70">
          <w:rPr>
            <w:rFonts w:ascii="Corbel" w:hAnsi="Corbel"/>
            <w:sz w:val="22"/>
            <w:szCs w:val="22"/>
            <w:lang w:val="el-GR"/>
          </w:rPr>
          <w:delText xml:space="preserve"> (1</w:delText>
        </w:r>
        <w:r w:rsidR="0D9D9B5A" w:rsidRPr="00565138" w:rsidDel="00175E70">
          <w:rPr>
            <w:rFonts w:ascii="Corbel" w:hAnsi="Corbel"/>
            <w:sz w:val="22"/>
            <w:szCs w:val="22"/>
            <w:lang w:val="el-GR"/>
          </w:rPr>
          <w:delText>0</w:delText>
        </w:r>
        <w:r w:rsidR="004E6033" w:rsidRPr="00565138" w:rsidDel="00175E70">
          <w:rPr>
            <w:rFonts w:ascii="Corbel" w:hAnsi="Corbel"/>
            <w:sz w:val="22"/>
            <w:szCs w:val="22"/>
            <w:lang w:val="el-GR"/>
          </w:rPr>
          <w:delText>) ημερολογιακών ημερών από τη δ</w:delText>
        </w:r>
        <w:r w:rsidRPr="00565138" w:rsidDel="00175E70">
          <w:rPr>
            <w:rFonts w:ascii="Corbel" w:hAnsi="Corbel"/>
            <w:sz w:val="22"/>
            <w:szCs w:val="22"/>
            <w:lang w:val="el-GR"/>
          </w:rPr>
          <w:delText>ημο</w:delText>
        </w:r>
        <w:r w:rsidR="004E6033" w:rsidRPr="00565138" w:rsidDel="00175E70">
          <w:rPr>
            <w:rFonts w:ascii="Corbel" w:hAnsi="Corbel"/>
            <w:sz w:val="22"/>
            <w:szCs w:val="22"/>
            <w:lang w:val="el-GR"/>
          </w:rPr>
          <w:delText>σίευση της παρούσας πρόσκλησης, δηλαδή το αρ</w:delText>
        </w:r>
        <w:r w:rsidRPr="00565138" w:rsidDel="00175E70">
          <w:rPr>
            <w:rFonts w:ascii="Corbel" w:hAnsi="Corbel"/>
            <w:sz w:val="22"/>
            <w:szCs w:val="22"/>
            <w:lang w:val="el-GR"/>
          </w:rPr>
          <w:delText>γότ</w:delText>
        </w:r>
        <w:r w:rsidR="004E6033" w:rsidRPr="00565138" w:rsidDel="00175E70">
          <w:rPr>
            <w:rFonts w:ascii="Corbel" w:hAnsi="Corbel"/>
            <w:sz w:val="22"/>
            <w:szCs w:val="22"/>
            <w:lang w:val="el-GR"/>
          </w:rPr>
          <w:delText xml:space="preserve">ερο </w:delText>
        </w:r>
        <w:r w:rsidR="004E6033" w:rsidRPr="00565138" w:rsidDel="00175E70">
          <w:rPr>
            <w:rFonts w:ascii="Corbel" w:hAnsi="Corbel"/>
            <w:b/>
            <w:bCs/>
            <w:sz w:val="22"/>
            <w:szCs w:val="22"/>
            <w:lang w:val="el-GR"/>
          </w:rPr>
          <w:delText xml:space="preserve">μέχρι </w:delText>
        </w:r>
        <w:r w:rsidR="004E6033" w:rsidRPr="00565138" w:rsidDel="00175E70">
          <w:rPr>
            <w:rFonts w:ascii="Corbel" w:hAnsi="Corbel" w:cs="Calibri"/>
            <w:b/>
            <w:bCs/>
            <w:sz w:val="22"/>
            <w:szCs w:val="22"/>
            <w:lang w:val="el-GR"/>
          </w:rPr>
          <w:delText xml:space="preserve">τις </w:delText>
        </w:r>
        <w:r w:rsidR="00D752BC" w:rsidDel="00175E70">
          <w:rPr>
            <w:rFonts w:ascii="Corbel" w:hAnsi="Corbel" w:cs="Calibri"/>
            <w:b/>
            <w:bCs/>
            <w:sz w:val="22"/>
            <w:szCs w:val="22"/>
            <w:lang w:val="el-GR"/>
          </w:rPr>
          <w:delText>5-8-2024</w:delText>
        </w:r>
        <w:r w:rsidR="004E6033" w:rsidRPr="00565138" w:rsidDel="00175E70">
          <w:rPr>
            <w:rFonts w:ascii="Corbel" w:hAnsi="Corbel" w:cs="Calibri"/>
            <w:b/>
            <w:bCs/>
            <w:sz w:val="22"/>
            <w:szCs w:val="22"/>
            <w:lang w:val="el-GR"/>
          </w:rPr>
          <w:delText xml:space="preserve"> και </w:delText>
        </w:r>
        <w:r w:rsidR="004E6033" w:rsidRPr="00565138" w:rsidDel="00175E70">
          <w:rPr>
            <w:rFonts w:ascii="Corbel" w:hAnsi="Corbel"/>
            <w:b/>
            <w:bCs/>
            <w:sz w:val="22"/>
            <w:szCs w:val="22"/>
            <w:lang w:val="el-GR"/>
          </w:rPr>
          <w:delText xml:space="preserve">ώρα </w:delText>
        </w:r>
        <w:r w:rsidR="00E22568" w:rsidDel="00175E70">
          <w:rPr>
            <w:rFonts w:ascii="Corbel" w:hAnsi="Corbel"/>
            <w:b/>
            <w:bCs/>
            <w:sz w:val="22"/>
            <w:szCs w:val="22"/>
            <w:lang w:val="el-GR"/>
          </w:rPr>
          <w:delText>14:00</w:delText>
        </w:r>
        <w:r w:rsidR="004E6033" w:rsidRPr="00565138" w:rsidDel="00175E70">
          <w:rPr>
            <w:rFonts w:ascii="Corbel" w:hAnsi="Corbel"/>
            <w:sz w:val="22"/>
            <w:szCs w:val="22"/>
            <w:lang w:val="el-GR"/>
          </w:rPr>
          <w:delText xml:space="preserve"> , </w:delText>
        </w:r>
        <w:r w:rsidR="00D24843" w:rsidDel="00175E70">
          <w:rPr>
            <w:rFonts w:ascii="Corbel" w:hAnsi="Corbel"/>
            <w:sz w:val="22"/>
            <w:szCs w:val="22"/>
            <w:lang w:val="el-GR"/>
          </w:rPr>
          <w:delText>μ</w:delText>
        </w:r>
        <w:r w:rsidR="004E6033" w:rsidRPr="00565138" w:rsidDel="00175E70">
          <w:rPr>
            <w:rFonts w:ascii="Corbel" w:hAnsi="Corbel"/>
            <w:color w:val="000000" w:themeColor="text1"/>
            <w:sz w:val="22"/>
            <w:szCs w:val="22"/>
            <w:lang w:val="el-GR" w:eastAsia="el-GR"/>
          </w:rPr>
          <w:delText xml:space="preserve">ε ηλεκτρονική υποβολή στην ηλεκτρονική διεύθυνση: </w:delText>
        </w:r>
        <w:r w:rsidDel="00175E70">
          <w:fldChar w:fldCharType="begin"/>
        </w:r>
        <w:r w:rsidRPr="008625AC" w:rsidDel="00175E70">
          <w:rPr>
            <w:lang w:val="el-GR"/>
            <w:rPrChange w:id="243" w:author="NG" w:date="2024-07-26T13:39:00Z">
              <w:rPr/>
            </w:rPrChange>
          </w:rPr>
          <w:delInstrText xml:space="preserve"> </w:delInstrText>
        </w:r>
        <w:r w:rsidDel="00175E70">
          <w:delInstrText>HYPERLINK</w:delInstrText>
        </w:r>
        <w:r w:rsidRPr="008625AC" w:rsidDel="00175E70">
          <w:rPr>
            <w:lang w:val="el-GR"/>
            <w:rPrChange w:id="244" w:author="NG" w:date="2024-07-26T13:39:00Z">
              <w:rPr/>
            </w:rPrChange>
          </w:rPr>
          <w:delInstrText xml:space="preserve"> "</w:delInstrText>
        </w:r>
        <w:r w:rsidDel="00175E70">
          <w:delInstrText>mailto</w:delInstrText>
        </w:r>
        <w:r w:rsidRPr="008625AC" w:rsidDel="00175E70">
          <w:rPr>
            <w:lang w:val="el-GR"/>
            <w:rPrChange w:id="245" w:author="NG" w:date="2024-07-26T13:39:00Z">
              <w:rPr/>
            </w:rPrChange>
          </w:rPr>
          <w:delInstrText>:</w:delInstrText>
        </w:r>
        <w:r w:rsidDel="00175E70">
          <w:delInstrText>stavrina</w:delInstrText>
        </w:r>
        <w:r w:rsidRPr="008625AC" w:rsidDel="00175E70">
          <w:rPr>
            <w:lang w:val="el-GR"/>
            <w:rPrChange w:id="246" w:author="NG" w:date="2024-07-26T13:39:00Z">
              <w:rPr/>
            </w:rPrChange>
          </w:rPr>
          <w:delInstrText>@</w:delInstrText>
        </w:r>
        <w:r w:rsidDel="00175E70">
          <w:delInstrText>athenarc</w:delInstrText>
        </w:r>
        <w:r w:rsidRPr="008625AC" w:rsidDel="00175E70">
          <w:rPr>
            <w:lang w:val="el-GR"/>
            <w:rPrChange w:id="247" w:author="NG" w:date="2024-07-26T13:39:00Z">
              <w:rPr/>
            </w:rPrChange>
          </w:rPr>
          <w:delInstrText>.</w:delInstrText>
        </w:r>
        <w:r w:rsidDel="00175E70">
          <w:delInstrText>gr</w:delInstrText>
        </w:r>
        <w:r w:rsidRPr="008625AC" w:rsidDel="00175E70">
          <w:rPr>
            <w:lang w:val="el-GR"/>
            <w:rPrChange w:id="248" w:author="NG" w:date="2024-07-26T13:39:00Z">
              <w:rPr/>
            </w:rPrChange>
          </w:rPr>
          <w:delInstrText xml:space="preserve">" </w:delInstrText>
        </w:r>
        <w:r w:rsidDel="00175E70">
          <w:fldChar w:fldCharType="separate"/>
        </w:r>
        <w:r w:rsidR="00A1525A" w:rsidRPr="00E20183" w:rsidDel="00175E70">
          <w:rPr>
            <w:rStyle w:val="-"/>
            <w:rFonts w:ascii="Corbel" w:hAnsi="Corbel"/>
            <w:sz w:val="22"/>
            <w:szCs w:val="22"/>
            <w:lang w:val="en-US" w:eastAsia="el-GR"/>
          </w:rPr>
          <w:delText>stavrina</w:delText>
        </w:r>
        <w:r w:rsidR="00A1525A" w:rsidRPr="00E20183" w:rsidDel="00175E70">
          <w:rPr>
            <w:rStyle w:val="-"/>
            <w:rFonts w:ascii="Corbel" w:hAnsi="Corbel"/>
            <w:sz w:val="22"/>
            <w:szCs w:val="22"/>
            <w:lang w:val="el-GR" w:eastAsia="el-GR"/>
          </w:rPr>
          <w:delText>@</w:delText>
        </w:r>
        <w:r w:rsidR="00A1525A" w:rsidRPr="00E20183" w:rsidDel="00175E70">
          <w:rPr>
            <w:rStyle w:val="-"/>
            <w:rFonts w:ascii="Corbel" w:hAnsi="Corbel"/>
            <w:sz w:val="22"/>
            <w:szCs w:val="22"/>
            <w:lang w:val="en-US" w:eastAsia="el-GR"/>
          </w:rPr>
          <w:delText>athenarc</w:delText>
        </w:r>
        <w:r w:rsidR="00A1525A" w:rsidRPr="00E20183" w:rsidDel="00175E70">
          <w:rPr>
            <w:rStyle w:val="-"/>
            <w:rFonts w:ascii="Corbel" w:hAnsi="Corbel"/>
            <w:sz w:val="22"/>
            <w:szCs w:val="22"/>
            <w:lang w:val="el-GR" w:eastAsia="el-GR"/>
          </w:rPr>
          <w:delText>.</w:delText>
        </w:r>
        <w:r w:rsidR="00A1525A" w:rsidRPr="00E20183" w:rsidDel="00175E70">
          <w:rPr>
            <w:rStyle w:val="-"/>
            <w:rFonts w:ascii="Corbel" w:hAnsi="Corbel"/>
            <w:sz w:val="22"/>
            <w:szCs w:val="22"/>
            <w:lang w:val="en-US" w:eastAsia="el-GR"/>
          </w:rPr>
          <w:delText>gr</w:delText>
        </w:r>
        <w:r w:rsidDel="00175E70">
          <w:rPr>
            <w:rStyle w:val="-"/>
            <w:rFonts w:ascii="Corbel" w:hAnsi="Corbel"/>
            <w:sz w:val="22"/>
            <w:szCs w:val="22"/>
            <w:lang w:val="en-US" w:eastAsia="el-GR"/>
          </w:rPr>
          <w:fldChar w:fldCharType="end"/>
        </w:r>
        <w:r w:rsidR="18AA97E2" w:rsidRPr="00565138" w:rsidDel="00175E70">
          <w:rPr>
            <w:rFonts w:ascii="Corbel" w:hAnsi="Corbel"/>
            <w:color w:val="000000" w:themeColor="text1"/>
            <w:sz w:val="22"/>
            <w:szCs w:val="22"/>
            <w:lang w:val="el-GR" w:eastAsia="el-GR"/>
          </w:rPr>
          <w:delText xml:space="preserve"> </w:delText>
        </w:r>
        <w:r w:rsidR="18AA97E2" w:rsidRPr="00565138" w:rsidDel="00175E70">
          <w:rPr>
            <w:rFonts w:ascii="Corbel" w:hAnsi="Corbel"/>
            <w:sz w:val="22"/>
            <w:szCs w:val="22"/>
            <w:lang w:val="el-GR"/>
          </w:rPr>
          <w:delText xml:space="preserve">με την ένδειξη: </w:delText>
        </w:r>
        <w:r w:rsidR="18AA97E2" w:rsidRPr="00565138" w:rsidDel="00175E70">
          <w:rPr>
            <w:rFonts w:ascii="Corbel" w:hAnsi="Corbel"/>
            <w:i/>
            <w:iCs/>
            <w:sz w:val="22"/>
            <w:szCs w:val="22"/>
            <w:lang w:val="el-GR"/>
          </w:rPr>
          <w:delText xml:space="preserve">«αίτηση στο πλαίσιο της πρόσκλησης εκδήλωσης ενδιαφέροντος με κωδικό θέσης </w:delText>
        </w:r>
        <w:r w:rsidR="007723B2" w:rsidRPr="007723B2" w:rsidDel="00175E70">
          <w:rPr>
            <w:rFonts w:ascii="Corbel" w:hAnsi="Corbel"/>
            <w:b/>
            <w:bCs/>
            <w:i/>
            <w:iCs/>
            <w:sz w:val="22"/>
            <w:szCs w:val="22"/>
            <w:lang w:val="el-GR"/>
          </w:rPr>
          <w:delText>CIV.ENG-0724</w:delText>
        </w:r>
        <w:r w:rsidR="18AA97E2" w:rsidRPr="00565138" w:rsidDel="00175E70">
          <w:rPr>
            <w:rFonts w:ascii="Corbel" w:hAnsi="Corbel"/>
            <w:i/>
            <w:iCs/>
            <w:sz w:val="22"/>
            <w:szCs w:val="22"/>
            <w:lang w:val="el-GR"/>
          </w:rPr>
          <w:delText>»</w:delText>
        </w:r>
      </w:del>
    </w:p>
    <w:p w14:paraId="263809E6" w14:textId="02E1EA84" w:rsidR="004E6033" w:rsidRPr="00565138" w:rsidDel="00175E70" w:rsidRDefault="004E6033" w:rsidP="004E6033">
      <w:pPr>
        <w:spacing w:before="120"/>
        <w:jc w:val="both"/>
        <w:rPr>
          <w:del w:id="249" w:author="Roula Andria" w:date="2024-07-29T14:03:00Z" w16du:dateUtc="2024-07-29T11:03:00Z"/>
          <w:rFonts w:ascii="Corbel" w:hAnsi="Corbel"/>
          <w:sz w:val="22"/>
          <w:szCs w:val="22"/>
          <w:lang w:val="el-GR"/>
        </w:rPr>
      </w:pPr>
      <w:del w:id="250" w:author="Roula Andria" w:date="2024-07-29T14:03:00Z" w16du:dateUtc="2024-07-29T11:03:00Z">
        <w:r w:rsidRPr="00565138" w:rsidDel="00175E70">
          <w:rPr>
            <w:rFonts w:ascii="Corbel" w:hAnsi="Corbel"/>
            <w:sz w:val="22"/>
            <w:szCs w:val="22"/>
            <w:lang w:val="el-GR"/>
          </w:rPr>
          <w:delText xml:space="preserve">Κάθε αίτηση υποβάλλεται με την ένδειξη: </w:delText>
        </w:r>
        <w:r w:rsidRPr="00565138" w:rsidDel="00175E70">
          <w:rPr>
            <w:rFonts w:ascii="Corbel" w:hAnsi="Corbel"/>
            <w:i/>
            <w:sz w:val="22"/>
            <w:szCs w:val="22"/>
            <w:lang w:val="el-GR"/>
          </w:rPr>
          <w:delText>«</w:delText>
        </w:r>
        <w:r w:rsidR="00282EBC" w:rsidRPr="00565138" w:rsidDel="00175E70">
          <w:rPr>
            <w:rFonts w:ascii="Corbel" w:hAnsi="Corbel"/>
            <w:i/>
            <w:sz w:val="22"/>
            <w:szCs w:val="22"/>
            <w:lang w:val="el-GR"/>
          </w:rPr>
          <w:delText>αίτηση</w:delText>
        </w:r>
        <w:r w:rsidRPr="00565138" w:rsidDel="00175E70">
          <w:rPr>
            <w:rFonts w:ascii="Corbel" w:hAnsi="Corbel"/>
            <w:i/>
            <w:sz w:val="22"/>
            <w:szCs w:val="22"/>
            <w:lang w:val="el-GR"/>
          </w:rPr>
          <w:delText xml:space="preserve"> στο πλαίσιο της πρόσκλησης εκδήλωσης ενδιαφέροντο</w:delText>
        </w:r>
        <w:r w:rsidR="00282EBC" w:rsidRPr="00565138" w:rsidDel="00175E70">
          <w:rPr>
            <w:rFonts w:ascii="Corbel" w:hAnsi="Corbel"/>
            <w:i/>
            <w:sz w:val="22"/>
            <w:szCs w:val="22"/>
            <w:lang w:val="el-GR"/>
          </w:rPr>
          <w:delText>ς με κ</w:delText>
        </w:r>
        <w:r w:rsidRPr="00565138" w:rsidDel="00175E70">
          <w:rPr>
            <w:rFonts w:ascii="Corbel" w:hAnsi="Corbel"/>
            <w:i/>
            <w:sz w:val="22"/>
            <w:szCs w:val="22"/>
            <w:lang w:val="el-GR"/>
          </w:rPr>
          <w:delText>ωδικό θέσης</w:delText>
        </w:r>
        <w:r w:rsidR="00A1525A" w:rsidRPr="00A1525A" w:rsidDel="00175E70">
          <w:rPr>
            <w:rFonts w:ascii="Corbel" w:hAnsi="Corbel"/>
            <w:i/>
            <w:sz w:val="22"/>
            <w:szCs w:val="22"/>
            <w:lang w:val="el-GR"/>
          </w:rPr>
          <w:delText xml:space="preserve"> </w:delText>
        </w:r>
        <w:r w:rsidR="007723B2" w:rsidRPr="007723B2" w:rsidDel="00175E70">
          <w:rPr>
            <w:rFonts w:ascii="Corbel" w:hAnsi="Corbel"/>
            <w:b/>
            <w:bCs/>
            <w:i/>
            <w:iCs/>
            <w:sz w:val="22"/>
            <w:szCs w:val="22"/>
            <w:lang w:val="el-GR"/>
          </w:rPr>
          <w:delText>CIV.ENG-0724</w:delText>
        </w:r>
        <w:r w:rsidRPr="00565138" w:rsidDel="00175E70">
          <w:rPr>
            <w:rFonts w:ascii="Corbel" w:hAnsi="Corbel"/>
            <w:i/>
            <w:sz w:val="22"/>
            <w:szCs w:val="22"/>
            <w:lang w:val="el-GR"/>
          </w:rPr>
          <w:delText>»</w:delText>
        </w:r>
        <w:r w:rsidRPr="00565138" w:rsidDel="00175E70">
          <w:rPr>
            <w:rFonts w:ascii="Corbel" w:hAnsi="Corbel"/>
            <w:sz w:val="22"/>
            <w:szCs w:val="22"/>
            <w:lang w:val="el-GR"/>
          </w:rPr>
          <w:delText xml:space="preserve"> (όπως αυτός αναφέρεται στον Πίνακα), συνοδευόμενη από τα σχετικά δικαιολογητικά σε ηλεκτρονική μορφή. </w:delText>
        </w:r>
      </w:del>
    </w:p>
    <w:p w14:paraId="16C8CB75" w14:textId="37F18F41" w:rsidR="004E6033" w:rsidRPr="00565138" w:rsidDel="00175E70" w:rsidRDefault="0034666C" w:rsidP="17ED97CD">
      <w:pPr>
        <w:spacing w:before="120"/>
        <w:jc w:val="both"/>
        <w:rPr>
          <w:del w:id="251" w:author="Roula Andria" w:date="2024-07-29T14:03:00Z" w16du:dateUtc="2024-07-29T11:03:00Z"/>
          <w:rFonts w:ascii="Corbel" w:hAnsi="Corbel"/>
          <w:sz w:val="22"/>
          <w:szCs w:val="22"/>
          <w:lang w:val="el-GR"/>
        </w:rPr>
      </w:pPr>
      <w:del w:id="252" w:author="Roula Andria" w:date="2024-07-29T14:03:00Z" w16du:dateUtc="2024-07-29T11:03:00Z">
        <w:r w:rsidDel="00175E70">
          <w:rPr>
            <w:rFonts w:ascii="Corbel" w:hAnsi="Corbel"/>
            <w:sz w:val="22"/>
            <w:szCs w:val="22"/>
            <w:lang w:val="en-US"/>
          </w:rPr>
          <w:delText>T</w:delText>
        </w:r>
        <w:r w:rsidR="004E6033" w:rsidRPr="17ED97CD" w:rsidDel="00175E70">
          <w:rPr>
            <w:rFonts w:ascii="Corbel" w:hAnsi="Corbel"/>
            <w:sz w:val="22"/>
            <w:szCs w:val="22"/>
            <w:lang w:val="el-GR"/>
          </w:rPr>
          <w:delText>α δικ</w:delText>
        </w:r>
        <w:r w:rsidR="00282EBC" w:rsidRPr="17ED97CD" w:rsidDel="00175E70">
          <w:rPr>
            <w:rFonts w:ascii="Corbel" w:hAnsi="Corbel"/>
            <w:sz w:val="22"/>
            <w:szCs w:val="22"/>
            <w:lang w:val="el-GR"/>
          </w:rPr>
          <w:delText>αιολο</w:delText>
        </w:r>
        <w:r w:rsidR="004E6033" w:rsidRPr="17ED97CD" w:rsidDel="00175E70">
          <w:rPr>
            <w:rFonts w:ascii="Corbel" w:hAnsi="Corbel"/>
            <w:sz w:val="22"/>
            <w:szCs w:val="22"/>
            <w:lang w:val="el-GR"/>
          </w:rPr>
          <w:delText>γητικά θα πρέπει να είναι ευκρινή</w:delText>
        </w:r>
        <w:r w:rsidR="00282EBC" w:rsidRPr="17ED97CD" w:rsidDel="00175E70">
          <w:rPr>
            <w:rFonts w:ascii="Corbel" w:hAnsi="Corbel"/>
            <w:sz w:val="22"/>
            <w:szCs w:val="22"/>
            <w:lang w:val="el-GR"/>
          </w:rPr>
          <w:delText xml:space="preserve"> όπως </w:delText>
        </w:r>
        <w:r w:rsidR="004E6033" w:rsidRPr="17ED97CD" w:rsidDel="00175E70">
          <w:rPr>
            <w:rFonts w:ascii="Corbel" w:hAnsi="Corbel"/>
            <w:sz w:val="22"/>
            <w:szCs w:val="22"/>
            <w:lang w:val="el-GR"/>
          </w:rPr>
          <w:delText>απεικονίζονται στην πρωτ</w:delText>
        </w:r>
        <w:r w:rsidR="00282EBC" w:rsidRPr="17ED97CD" w:rsidDel="00175E70">
          <w:rPr>
            <w:rFonts w:ascii="Corbel" w:hAnsi="Corbel"/>
            <w:sz w:val="22"/>
            <w:szCs w:val="22"/>
            <w:lang w:val="el-GR"/>
          </w:rPr>
          <w:delText>ότυπ</w:delText>
        </w:r>
        <w:r w:rsidR="004E6033" w:rsidRPr="17ED97CD" w:rsidDel="00175E70">
          <w:rPr>
            <w:rFonts w:ascii="Corbel" w:hAnsi="Corbel"/>
            <w:sz w:val="22"/>
            <w:szCs w:val="22"/>
            <w:lang w:val="el-GR"/>
          </w:rPr>
          <w:delText xml:space="preserve">η εκδοχή τους ή από ευκρινές φωτοαντίγραφό τους. Η αίτηση και ο φάκελος των δικαιολογητικών μπορούν να αποσταλούν ηλεκτρονικά μέχρι την προαναφερθείσα ημερομηνία και ώρα </w:delText>
        </w:r>
        <w:r w:rsidR="00282EBC" w:rsidRPr="17ED97CD" w:rsidDel="00175E70">
          <w:rPr>
            <w:rFonts w:ascii="Corbel" w:hAnsi="Corbel"/>
            <w:sz w:val="22"/>
            <w:szCs w:val="22"/>
            <w:lang w:val="el-GR"/>
          </w:rPr>
          <w:delText>προ</w:delText>
        </w:r>
        <w:r w:rsidR="004E6033" w:rsidRPr="17ED97CD" w:rsidDel="00175E70">
          <w:rPr>
            <w:rFonts w:ascii="Corbel" w:hAnsi="Corbel"/>
            <w:sz w:val="22"/>
            <w:szCs w:val="22"/>
            <w:lang w:val="el-GR"/>
          </w:rPr>
          <w:delText>θεσμίας υποβολής</w:delText>
        </w:r>
        <w:r w:rsidR="001C5D28" w:rsidRPr="17ED97CD" w:rsidDel="00175E70">
          <w:rPr>
            <w:rFonts w:ascii="Corbel" w:hAnsi="Corbel"/>
            <w:sz w:val="22"/>
            <w:szCs w:val="22"/>
            <w:lang w:val="el-GR"/>
          </w:rPr>
          <w:delText xml:space="preserve"> </w:delText>
        </w:r>
        <w:r w:rsidR="001C5D28" w:rsidRPr="17ED97CD" w:rsidDel="00175E70">
          <w:rPr>
            <w:rFonts w:ascii="Corbel" w:hAnsi="Corbel"/>
            <w:b/>
            <w:bCs/>
            <w:i/>
            <w:iCs/>
            <w:sz w:val="22"/>
            <w:szCs w:val="22"/>
            <w:u w:val="single"/>
            <w:lang w:val="el-GR"/>
          </w:rPr>
          <w:delText>(</w:delText>
        </w:r>
        <w:r w:rsidR="64CE4DCD" w:rsidRPr="17ED97CD" w:rsidDel="00175E70">
          <w:rPr>
            <w:rFonts w:ascii="Corbel" w:eastAsia="Corbel" w:hAnsi="Corbel" w:cs="Corbel"/>
            <w:b/>
            <w:bCs/>
            <w:i/>
            <w:iCs/>
            <w:color w:val="000000" w:themeColor="text1"/>
            <w:sz w:val="22"/>
            <w:szCs w:val="22"/>
            <w:u w:val="single"/>
            <w:lang w:val="el-GR"/>
          </w:rPr>
          <w:delText xml:space="preserve">κατά προτίμηση σε ένα ενιαίο αρχείο </w:delText>
        </w:r>
        <w:r w:rsidR="64CE4DCD" w:rsidRPr="17ED97CD" w:rsidDel="00175E70">
          <w:rPr>
            <w:rFonts w:ascii="Corbel" w:eastAsia="Corbel" w:hAnsi="Corbel" w:cs="Corbel"/>
            <w:b/>
            <w:bCs/>
            <w:i/>
            <w:iCs/>
            <w:color w:val="000000" w:themeColor="text1"/>
            <w:sz w:val="22"/>
            <w:szCs w:val="22"/>
            <w:u w:val="single"/>
            <w:lang w:val="en-US"/>
          </w:rPr>
          <w:delText>pdf</w:delText>
        </w:r>
        <w:r w:rsidR="64CE4DCD" w:rsidRPr="17ED97CD" w:rsidDel="00175E70">
          <w:rPr>
            <w:rFonts w:ascii="Corbel" w:eastAsia="Corbel" w:hAnsi="Corbel" w:cs="Corbel"/>
            <w:b/>
            <w:bCs/>
            <w:i/>
            <w:iCs/>
            <w:color w:val="000000" w:themeColor="text1"/>
            <w:sz w:val="22"/>
            <w:szCs w:val="22"/>
            <w:u w:val="single"/>
            <w:lang w:val="el-GR"/>
          </w:rPr>
          <w:delText>)</w:delText>
        </w:r>
        <w:r w:rsidR="004E6033" w:rsidRPr="17ED97CD" w:rsidDel="00175E70">
          <w:rPr>
            <w:rFonts w:ascii="Corbel" w:hAnsi="Corbel"/>
            <w:b/>
            <w:bCs/>
            <w:sz w:val="22"/>
            <w:szCs w:val="22"/>
            <w:lang w:val="el-GR"/>
          </w:rPr>
          <w:delText>.</w:delText>
        </w:r>
        <w:r w:rsidR="004E6033" w:rsidRPr="17ED97CD" w:rsidDel="00175E70">
          <w:rPr>
            <w:rFonts w:ascii="Corbel" w:hAnsi="Corbel"/>
            <w:sz w:val="22"/>
            <w:szCs w:val="22"/>
            <w:lang w:val="el-GR"/>
          </w:rPr>
          <w:delText xml:space="preserve"> Οι υποψήφιοι κατά την υποβολή της αίτησης, θα λαμβάνουν αριθμό </w:delText>
        </w:r>
        <w:r w:rsidR="00282EBC" w:rsidRPr="17ED97CD" w:rsidDel="00175E70">
          <w:rPr>
            <w:rFonts w:ascii="Corbel" w:hAnsi="Corbel"/>
            <w:sz w:val="22"/>
            <w:szCs w:val="22"/>
            <w:lang w:val="el-GR"/>
          </w:rPr>
          <w:delText>πρωτοκόλλου</w:delText>
        </w:r>
        <w:r w:rsidR="001C5D28" w:rsidRPr="17ED97CD" w:rsidDel="00175E70">
          <w:rPr>
            <w:rFonts w:ascii="Corbel" w:hAnsi="Corbel"/>
            <w:sz w:val="22"/>
            <w:szCs w:val="22"/>
            <w:lang w:val="el-GR"/>
          </w:rPr>
          <w:delText xml:space="preserve"> </w:delText>
        </w:r>
        <w:r w:rsidR="004E6033" w:rsidRPr="17ED97CD" w:rsidDel="00175E70">
          <w:rPr>
            <w:rFonts w:ascii="Corbel" w:hAnsi="Corbel"/>
            <w:sz w:val="22"/>
            <w:szCs w:val="22"/>
            <w:lang w:val="el-GR"/>
          </w:rPr>
          <w:delText>μέσω ηλεκτ</w:delText>
        </w:r>
        <w:r w:rsidR="00282EBC" w:rsidRPr="17ED97CD" w:rsidDel="00175E70">
          <w:rPr>
            <w:rFonts w:ascii="Corbel" w:hAnsi="Corbel"/>
            <w:sz w:val="22"/>
            <w:szCs w:val="22"/>
            <w:lang w:val="el-GR"/>
          </w:rPr>
          <w:delText>ρονικ</w:delText>
        </w:r>
        <w:r w:rsidR="004E6033" w:rsidRPr="17ED97CD" w:rsidDel="00175E70">
          <w:rPr>
            <w:rFonts w:ascii="Corbel" w:hAnsi="Corbel"/>
            <w:sz w:val="22"/>
            <w:szCs w:val="22"/>
            <w:lang w:val="el-GR"/>
          </w:rPr>
          <w:delText>ού μηνύματος.</w:delText>
        </w:r>
      </w:del>
    </w:p>
    <w:p w14:paraId="3031F463" w14:textId="7FA998B1" w:rsidR="004E6033" w:rsidRPr="00565138" w:rsidDel="00175E70" w:rsidRDefault="004E6033" w:rsidP="004E6033">
      <w:pPr>
        <w:spacing w:before="120"/>
        <w:jc w:val="both"/>
        <w:rPr>
          <w:del w:id="253" w:author="Roula Andria" w:date="2024-07-29T14:03:00Z" w16du:dateUtc="2024-07-29T11:03:00Z"/>
          <w:rFonts w:ascii="Corbel" w:hAnsi="Corbel"/>
          <w:sz w:val="22"/>
          <w:szCs w:val="22"/>
          <w:lang w:val="el-GR"/>
        </w:rPr>
      </w:pPr>
      <w:del w:id="254" w:author="Roula Andria" w:date="2024-07-29T14:03:00Z" w16du:dateUtc="2024-07-29T11:03:00Z">
        <w:r w:rsidRPr="00565138" w:rsidDel="00175E70">
          <w:rPr>
            <w:rFonts w:ascii="Corbel" w:hAnsi="Corbel"/>
            <w:sz w:val="22"/>
            <w:szCs w:val="22"/>
            <w:lang w:val="el-GR"/>
          </w:rPr>
          <w:delText>Αντικατάσταση της πρότασης ή διόρθωση αυτής ή συμπλήρωση τυχ</w:delText>
        </w:r>
        <w:r w:rsidR="00282EBC" w:rsidRPr="00565138" w:rsidDel="00175E70">
          <w:rPr>
            <w:rFonts w:ascii="Corbel" w:hAnsi="Corbel"/>
            <w:sz w:val="22"/>
            <w:szCs w:val="22"/>
            <w:lang w:val="el-GR"/>
          </w:rPr>
          <w:delText xml:space="preserve">όν </w:delText>
        </w:r>
        <w:r w:rsidRPr="00565138" w:rsidDel="00175E70">
          <w:rPr>
            <w:rFonts w:ascii="Corbel" w:hAnsi="Corbel"/>
            <w:sz w:val="22"/>
            <w:szCs w:val="22"/>
            <w:lang w:val="el-GR"/>
          </w:rPr>
          <w:delText xml:space="preserve">ελλειπόντων δικαιολογητικών επιτρέπεται μόνο μέχρι τη λήξη της προθεσμίας υποβολής των προτάσεων. </w:delText>
        </w:r>
      </w:del>
    </w:p>
    <w:p w14:paraId="07794C3D" w14:textId="2BD8575C" w:rsidR="004E6033" w:rsidRPr="00565138" w:rsidDel="00175E70" w:rsidRDefault="004E6033" w:rsidP="004E6033">
      <w:pPr>
        <w:spacing w:before="120"/>
        <w:jc w:val="both"/>
        <w:rPr>
          <w:del w:id="255" w:author="Roula Andria" w:date="2024-07-29T14:03:00Z" w16du:dateUtc="2024-07-29T11:03:00Z"/>
          <w:rFonts w:ascii="Corbel" w:hAnsi="Corbel"/>
          <w:sz w:val="22"/>
          <w:szCs w:val="22"/>
          <w:lang w:val="el-GR"/>
        </w:rPr>
      </w:pPr>
      <w:del w:id="256" w:author="Roula Andria" w:date="2024-07-29T14:03:00Z" w16du:dateUtc="2024-07-29T11:03:00Z">
        <w:r w:rsidRPr="00565138" w:rsidDel="00175E70">
          <w:rPr>
            <w:rFonts w:ascii="Corbel" w:hAnsi="Corbel"/>
            <w:sz w:val="22"/>
            <w:szCs w:val="22"/>
            <w:lang w:val="el-GR"/>
          </w:rPr>
          <w:delText>Ελλιπείς αιτήσεις και αιτήσεις χωρίς αναφορά σε κωδικό θέσης δε θα ληφθούν υπ’ όψιν. Προσόντα που αναφέρονται είτε στην πρόταση, είτε στο βιογραφικό σημείωμα, αλλά δεν τεκμηριώνονται με την υποβολή των αντιστοίχων δικαιολογητικών, δε θα ληφθούν υπ’ όψιν και δε θα μοριοδοτηθούν για την τελική κατάταξη των υποψηφίων.</w:delText>
        </w:r>
      </w:del>
    </w:p>
    <w:p w14:paraId="51E0A8A9" w14:textId="43018487" w:rsidR="004E6033" w:rsidRPr="00053AE5" w:rsidDel="00175E70" w:rsidRDefault="004E6033" w:rsidP="00053AE5">
      <w:pPr>
        <w:spacing w:before="120"/>
        <w:jc w:val="both"/>
        <w:rPr>
          <w:del w:id="257" w:author="Roula Andria" w:date="2024-07-29T14:03:00Z" w16du:dateUtc="2024-07-29T11:03:00Z"/>
          <w:rFonts w:ascii="Corbel" w:hAnsi="Corbel"/>
          <w:sz w:val="22"/>
          <w:szCs w:val="22"/>
          <w:lang w:val="el-GR"/>
        </w:rPr>
      </w:pPr>
      <w:del w:id="258" w:author="Roula Andria" w:date="2024-07-29T14:03:00Z" w16du:dateUtc="2024-07-29T11:03:00Z">
        <w:r w:rsidRPr="00565138" w:rsidDel="00175E70">
          <w:rPr>
            <w:rFonts w:ascii="Corbel" w:hAnsi="Corbel"/>
            <w:sz w:val="22"/>
            <w:szCs w:val="22"/>
            <w:lang w:val="el-GR"/>
          </w:rPr>
          <w:delText>Εκπρόθεσμες υποβολές δεν αξιολογούνται. Ως εκπρόθεσμες χαρακτηρίζονται οι υποβολές που</w:delText>
        </w:r>
        <w:r w:rsidR="00053AE5" w:rsidRPr="00053AE5" w:rsidDel="00175E70">
          <w:rPr>
            <w:rFonts w:ascii="Corbel" w:hAnsi="Corbel"/>
            <w:sz w:val="22"/>
            <w:szCs w:val="22"/>
            <w:lang w:val="el-GR"/>
          </w:rPr>
          <w:delText xml:space="preserve"> </w:delText>
        </w:r>
        <w:r w:rsidRPr="00565138" w:rsidDel="00175E70">
          <w:rPr>
            <w:rFonts w:ascii="Corbel" w:hAnsi="Corbel"/>
            <w:sz w:val="22"/>
            <w:szCs w:val="22"/>
            <w:u w:val="single"/>
            <w:lang w:val="el-GR"/>
          </w:rPr>
          <w:delText>αποσταλούν</w:delText>
        </w:r>
        <w:r w:rsidRPr="00565138" w:rsidDel="00175E70">
          <w:rPr>
            <w:rFonts w:ascii="Corbel" w:hAnsi="Corbel"/>
            <w:sz w:val="22"/>
            <w:szCs w:val="22"/>
            <w:lang w:val="el-GR"/>
          </w:rPr>
          <w:delText xml:space="preserve"> μετά την ως άνω αναγραφόμενη ημερομηνία και ώρα</w:delText>
        </w:r>
        <w:r w:rsidR="00FA0419" w:rsidRPr="00565138" w:rsidDel="00175E70">
          <w:rPr>
            <w:rFonts w:ascii="Corbel" w:hAnsi="Corbel"/>
            <w:sz w:val="22"/>
            <w:szCs w:val="22"/>
            <w:lang w:val="el-GR"/>
          </w:rPr>
          <w:delText xml:space="preserve"> </w:delText>
        </w:r>
        <w:r w:rsidRPr="00565138" w:rsidDel="00175E70">
          <w:rPr>
            <w:rFonts w:ascii="Corbel" w:hAnsi="Corbel"/>
            <w:sz w:val="22"/>
            <w:szCs w:val="22"/>
            <w:lang w:val="el-GR"/>
          </w:rPr>
          <w:delText>με αποκλειστική ευθύνη του αποστολέα υποψηφίου</w:delText>
        </w:r>
        <w:r w:rsidR="00053AE5" w:rsidRPr="00053AE5" w:rsidDel="00175E70">
          <w:rPr>
            <w:rFonts w:ascii="Corbel" w:hAnsi="Corbel"/>
            <w:sz w:val="22"/>
            <w:szCs w:val="22"/>
            <w:lang w:val="el-GR"/>
          </w:rPr>
          <w:delText>.</w:delText>
        </w:r>
      </w:del>
    </w:p>
    <w:p w14:paraId="15E56D2B" w14:textId="136E3332" w:rsidR="004E6033" w:rsidRPr="00565138" w:rsidDel="00175E70" w:rsidRDefault="004E6033" w:rsidP="004E6033">
      <w:pPr>
        <w:spacing w:before="120"/>
        <w:jc w:val="both"/>
        <w:rPr>
          <w:del w:id="259" w:author="Roula Andria" w:date="2024-07-29T14:03:00Z" w16du:dateUtc="2024-07-29T11:03:00Z"/>
          <w:rFonts w:ascii="Corbel" w:hAnsi="Corbel"/>
          <w:sz w:val="22"/>
          <w:szCs w:val="22"/>
          <w:lang w:val="el-GR"/>
        </w:rPr>
      </w:pPr>
      <w:del w:id="260" w:author="Roula Andria" w:date="2024-07-29T14:03:00Z" w16du:dateUtc="2024-07-29T11:03:00Z">
        <w:r w:rsidRPr="74624B66" w:rsidDel="00175E70">
          <w:rPr>
            <w:rFonts w:ascii="Corbel" w:hAnsi="Corbel"/>
            <w:sz w:val="22"/>
            <w:szCs w:val="22"/>
            <w:lang w:val="el-GR"/>
          </w:rPr>
          <w:delText>Δικαιολογητικά που δεν είναι στην ελληνική γλώσσα υποβάλλονται νομίμως μεταφρασμένα στην ελληνική.</w:delText>
        </w:r>
      </w:del>
    </w:p>
    <w:p w14:paraId="78059F65" w14:textId="05AEAF81" w:rsidR="001939ED" w:rsidRPr="00565138" w:rsidDel="00175E70" w:rsidRDefault="001939ED" w:rsidP="001939ED">
      <w:pPr>
        <w:suppressAutoHyphens w:val="0"/>
        <w:rPr>
          <w:del w:id="261" w:author="Roula Andria" w:date="2024-07-29T14:03:00Z" w16du:dateUtc="2024-07-29T11:03:00Z"/>
          <w:rFonts w:ascii="Corbel" w:hAnsi="Corbel" w:cs="Segoe UI"/>
          <w:sz w:val="21"/>
          <w:szCs w:val="21"/>
          <w:lang w:val="el-GR" w:eastAsia="el-GR"/>
        </w:rPr>
      </w:pPr>
    </w:p>
    <w:p w14:paraId="0AC0E440" w14:textId="332222FB" w:rsidR="001939ED" w:rsidRPr="00565138" w:rsidDel="00175E70" w:rsidRDefault="001F3DE9" w:rsidP="001F3DE9">
      <w:pPr>
        <w:numPr>
          <w:ilvl w:val="0"/>
          <w:numId w:val="22"/>
        </w:numPr>
        <w:suppressAutoHyphens w:val="0"/>
        <w:ind w:left="426" w:hanging="142"/>
        <w:rPr>
          <w:del w:id="262" w:author="Roula Andria" w:date="2024-07-29T14:03:00Z" w16du:dateUtc="2024-07-29T11:03:00Z"/>
          <w:rFonts w:ascii="Corbel" w:hAnsi="Corbel"/>
          <w:b/>
          <w:bCs/>
          <w:sz w:val="22"/>
          <w:szCs w:val="22"/>
          <w:lang w:val="el-GR"/>
        </w:rPr>
      </w:pPr>
      <w:del w:id="263" w:author="Roula Andria" w:date="2024-07-29T14:03:00Z" w16du:dateUtc="2024-07-29T11:03:00Z">
        <w:r w:rsidRPr="00565138" w:rsidDel="00175E70">
          <w:rPr>
            <w:rFonts w:ascii="Corbel" w:hAnsi="Corbel"/>
            <w:b/>
            <w:bCs/>
            <w:sz w:val="22"/>
            <w:szCs w:val="22"/>
            <w:lang w:val="el-GR"/>
          </w:rPr>
          <w:delText>ΔΙΑΔΙΚΑΣΙΑ ΑΞΙΟΛΟΓΗΣΗΣ ΠΡΟΤΑΣΕΩΝ ΣΥΝΑΨΗΣ ΣΥΜΒΑΣΕΩΝ</w:delText>
        </w:r>
      </w:del>
    </w:p>
    <w:p w14:paraId="250116C9" w14:textId="2538BD6B" w:rsidR="001F3DE9" w:rsidRPr="008B3D0F" w:rsidDel="00175E70" w:rsidRDefault="6872EA68" w:rsidP="001939ED">
      <w:pPr>
        <w:spacing w:before="240"/>
        <w:jc w:val="both"/>
        <w:rPr>
          <w:del w:id="264" w:author="Roula Andria" w:date="2024-07-29T14:03:00Z" w16du:dateUtc="2024-07-29T11:03:00Z"/>
          <w:rFonts w:ascii="Corbel" w:hAnsi="Corbel"/>
          <w:sz w:val="22"/>
          <w:szCs w:val="22"/>
          <w:lang w:val="el-GR"/>
        </w:rPr>
      </w:pPr>
      <w:del w:id="265" w:author="Roula Andria" w:date="2024-07-29T14:03:00Z" w16du:dateUtc="2024-07-29T11:03:00Z">
        <w:r w:rsidRPr="6872EA68" w:rsidDel="00175E70">
          <w:rPr>
            <w:rFonts w:ascii="Corbel" w:hAnsi="Corbel"/>
            <w:sz w:val="22"/>
            <w:szCs w:val="22"/>
            <w:lang w:val="el-GR"/>
          </w:rPr>
          <w:delText>Οι υποψηφιότητες κάθε θέσης αξιολογούνται από τριμελή Επιτροπή Αξιολόγησης που έχει οριστεί για το σκοπό αυτό από το Διοικητικό Συμβούλιο (ΔΣ) του ΕΚ Αθηνά, με Πρόεδρο αυτής τον Υπεύθυνο της Πράξης. Η Επιτροπή εξετάζει αναλυτικά τα υποβληθέντα βιογραφικά και δικαιολογητικά των υποψηφίων και ελέγχει αν πληρούνται τα απαιτούμενα προσόντα, όπως αυτά αναφέρονται στην προκήρυξη για τη συγκεκριμένα θέση. Τα απαιτούμενα προσόντα, είναι υποχρεωτικά με ποινή αποκλεισμού και απαιτούνται προκειμένου η αίτηση του υποψηφίου να ενταχθεί σε διαδικασία αξιολόγησης. Η Επιτροπή παραμένει ίδια καθ’ όλη τη διάρκεια κάθε έργου. Επί ποινή απορρίψεως της πρότασης, δεν επιτρέπεται τα μέλη της Επιτροπής Αξιολόγησης να έχουν σχέσεις συγγένειας έως γ΄ βαθμού εξ αίματος ή αγχιστείας με οποιονδήποτε υποψήφιο. Οι επικρατέστεροι, κατ’ αντικειμενική κρίση και κατάταξη, των υποψηφίων δύναται να προσκληθούν σε συνέντευξη από την αρμόδια Επιτροπή αναφορικά με τα αντικείμενα της παρούσης πρόσκλησης και προκειμένου για την αξιολόγηση της καταλληλότητας και της προσωπικότητας αυτών. Στο πλαίσιο της συνέντευξης θα τηρηθούν συνοπτικά πρακτικά, ενώ το πλαίσιό της θα διέπεται από τις αρχές της αναλογικότητας και της ίσης μεταχείρισης. Ο αριθμός των καλουμένων σε συνέντευξη απόκειται στην τεχνική κρίση της Επιτροπής. Η εισήγηση της Επιτροπής προωθείται στον Γενικό Διευθυντή.</w:delText>
        </w:r>
      </w:del>
    </w:p>
    <w:p w14:paraId="35D3E4F4" w14:textId="3978475B" w:rsidR="001939ED" w:rsidRPr="00565138" w:rsidDel="00175E70" w:rsidRDefault="001939ED" w:rsidP="001939ED">
      <w:pPr>
        <w:spacing w:before="240"/>
        <w:jc w:val="both"/>
        <w:rPr>
          <w:del w:id="266" w:author="Roula Andria" w:date="2024-07-29T14:03:00Z" w16du:dateUtc="2024-07-29T11:03:00Z"/>
          <w:rFonts w:ascii="Corbel" w:hAnsi="Corbel"/>
          <w:sz w:val="22"/>
          <w:szCs w:val="22"/>
          <w:lang w:val="el-GR"/>
        </w:rPr>
      </w:pPr>
      <w:del w:id="267" w:author="Roula Andria" w:date="2024-07-29T14:03:00Z" w16du:dateUtc="2024-07-29T11:03:00Z">
        <w:r w:rsidRPr="00565138" w:rsidDel="00175E70">
          <w:rPr>
            <w:rFonts w:ascii="Corbel" w:hAnsi="Corbel"/>
            <w:sz w:val="22"/>
            <w:szCs w:val="22"/>
            <w:lang w:val="el-GR"/>
          </w:rPr>
          <w:delText xml:space="preserve">Με βάση την εισήγηση της προαναφερθείσας Επιτροπής, το ΔΣ του </w:delText>
        </w:r>
        <w:r w:rsidR="00CB3CD1" w:rsidDel="00175E70">
          <w:rPr>
            <w:rFonts w:ascii="Corbel" w:hAnsi="Corbel"/>
            <w:sz w:val="22"/>
            <w:szCs w:val="22"/>
            <w:lang w:val="el-GR"/>
          </w:rPr>
          <w:delText>ΕΚ Αθηνά</w:delText>
        </w:r>
        <w:r w:rsidRPr="00565138" w:rsidDel="00175E70">
          <w:rPr>
            <w:rFonts w:ascii="Corbel" w:hAnsi="Corbel"/>
            <w:sz w:val="22"/>
            <w:szCs w:val="22"/>
            <w:lang w:val="el-GR"/>
          </w:rPr>
          <w:delText xml:space="preserve"> αποφασίζει στην συνέχεια και διατηρεί πλήρη διακριτική ευχέρεια ως προς την ίδια τη σύναψη ή μη συμβάσεων ή ως προς τον αριθμό τους έτσι ώστε να εξασφαλισθεί ότι το έργο θα υλοποιηθεί κατά τον αρτιότερο τρόπο και ότι οι όροι της παρούσας πρόσκλησης θα εκπληρούνται στο σύνολο τους και με τον καλύτερο δυνατό τρόπο.</w:delText>
        </w:r>
      </w:del>
    </w:p>
    <w:p w14:paraId="1D032681" w14:textId="56562E59" w:rsidR="001939ED" w:rsidRPr="00565138" w:rsidDel="00175E70" w:rsidRDefault="001939ED" w:rsidP="001939ED">
      <w:pPr>
        <w:suppressAutoHyphens w:val="0"/>
        <w:rPr>
          <w:del w:id="268" w:author="Roula Andria" w:date="2024-07-29T14:03:00Z" w16du:dateUtc="2024-07-29T11:03:00Z"/>
          <w:rFonts w:ascii="Corbel" w:hAnsi="Corbel" w:cs="Segoe UI"/>
          <w:sz w:val="21"/>
          <w:szCs w:val="21"/>
          <w:lang w:val="el-GR" w:eastAsia="el-GR"/>
        </w:rPr>
      </w:pPr>
    </w:p>
    <w:p w14:paraId="1CE8EFBE" w14:textId="1176C1BF" w:rsidR="003E4391" w:rsidRPr="00565138" w:rsidDel="00175E70" w:rsidRDefault="003155C6" w:rsidP="001F3DE9">
      <w:pPr>
        <w:pStyle w:val="Bodytext30"/>
        <w:numPr>
          <w:ilvl w:val="0"/>
          <w:numId w:val="22"/>
        </w:numPr>
        <w:shd w:val="clear" w:color="auto" w:fill="auto"/>
        <w:spacing w:after="149" w:line="268" w:lineRule="exact"/>
        <w:rPr>
          <w:del w:id="269" w:author="Roula Andria" w:date="2024-07-29T14:03:00Z" w16du:dateUtc="2024-07-29T11:03:00Z"/>
          <w:rFonts w:ascii="Corbel" w:hAnsi="Corbel"/>
          <w:lang w:val="el-GR"/>
        </w:rPr>
      </w:pPr>
      <w:del w:id="270" w:author="Roula Andria" w:date="2024-07-29T14:03:00Z" w16du:dateUtc="2024-07-29T11:03:00Z">
        <w:r w:rsidRPr="00565138" w:rsidDel="00175E70">
          <w:rPr>
            <w:rFonts w:ascii="Corbel" w:hAnsi="Corbel"/>
            <w:lang w:val="el-GR"/>
          </w:rPr>
          <w:delText>ΑΝΑΚΟΙΝΩΣΗ ΑΠΟΤΕΛΕΣΜΑΤΩΝ – ΥΠΟΒΟΛΗ ΕΝΣΤΑΣΕΩΝ</w:delText>
        </w:r>
      </w:del>
    </w:p>
    <w:p w14:paraId="2F420D70" w14:textId="4EAB2C14" w:rsidR="003E4391" w:rsidRPr="00565138" w:rsidDel="00175E70" w:rsidRDefault="003E4391" w:rsidP="003E4391">
      <w:pPr>
        <w:jc w:val="both"/>
        <w:rPr>
          <w:del w:id="271" w:author="Roula Andria" w:date="2024-07-29T14:03:00Z" w16du:dateUtc="2024-07-29T11:03:00Z"/>
          <w:rFonts w:ascii="Corbel" w:hAnsi="Corbel"/>
          <w:sz w:val="22"/>
          <w:szCs w:val="22"/>
          <w:lang w:val="el-GR"/>
        </w:rPr>
      </w:pPr>
      <w:del w:id="272" w:author="Roula Andria" w:date="2024-07-29T14:03:00Z" w16du:dateUtc="2024-07-29T11:03:00Z">
        <w:r w:rsidRPr="00565138" w:rsidDel="00175E70">
          <w:rPr>
            <w:rFonts w:ascii="Corbel" w:hAnsi="Corbel"/>
            <w:sz w:val="22"/>
            <w:szCs w:val="22"/>
            <w:lang w:val="el-GR"/>
          </w:rPr>
          <w:delText xml:space="preserve">Μετά την έγκρισή τους από το Δ.Σ. τα αποτελέσματα της αξιολόγησης αναρτώνται στην ιστοσελίδα του </w:delText>
        </w:r>
        <w:r w:rsidR="00053AE5" w:rsidDel="00175E70">
          <w:rPr>
            <w:rFonts w:ascii="Corbel" w:hAnsi="Corbel"/>
            <w:sz w:val="22"/>
            <w:szCs w:val="22"/>
            <w:lang w:val="el-GR"/>
          </w:rPr>
          <w:delText>Κέντρου</w:delText>
        </w:r>
        <w:r w:rsidRPr="00565138" w:rsidDel="00175E70">
          <w:rPr>
            <w:rFonts w:ascii="Corbel" w:hAnsi="Corbel"/>
            <w:color w:val="000000"/>
            <w:sz w:val="22"/>
            <w:szCs w:val="22"/>
            <w:lang w:val="el-GR" w:eastAsia="el-GR"/>
          </w:rPr>
          <w:delText xml:space="preserve"> </w:delText>
        </w:r>
        <w:r w:rsidRPr="00565138" w:rsidDel="00175E70">
          <w:rPr>
            <w:rFonts w:ascii="Corbel" w:hAnsi="Corbel"/>
            <w:sz w:val="22"/>
            <w:szCs w:val="22"/>
            <w:lang w:val="el-GR"/>
          </w:rPr>
          <w:delText>(</w:delText>
        </w:r>
        <w:r w:rsidDel="00175E70">
          <w:fldChar w:fldCharType="begin"/>
        </w:r>
        <w:r w:rsidRPr="008625AC" w:rsidDel="00175E70">
          <w:rPr>
            <w:lang w:val="el-GR"/>
            <w:rPrChange w:id="273" w:author="NG" w:date="2024-07-26T13:39:00Z">
              <w:rPr/>
            </w:rPrChange>
          </w:rPr>
          <w:delInstrText xml:space="preserve"> </w:delInstrText>
        </w:r>
        <w:r w:rsidDel="00175E70">
          <w:delInstrText>HYPERLINK</w:delInstrText>
        </w:r>
        <w:r w:rsidRPr="008625AC" w:rsidDel="00175E70">
          <w:rPr>
            <w:lang w:val="el-GR"/>
            <w:rPrChange w:id="274" w:author="NG" w:date="2024-07-26T13:39:00Z">
              <w:rPr/>
            </w:rPrChange>
          </w:rPr>
          <w:delInstrText xml:space="preserve"> "</w:delInstrText>
        </w:r>
        <w:r w:rsidDel="00175E70">
          <w:delInstrText>http</w:delInstrText>
        </w:r>
        <w:r w:rsidRPr="008625AC" w:rsidDel="00175E70">
          <w:rPr>
            <w:lang w:val="el-GR"/>
            <w:rPrChange w:id="275" w:author="NG" w:date="2024-07-26T13:39:00Z">
              <w:rPr/>
            </w:rPrChange>
          </w:rPr>
          <w:delInstrText>://</w:delInstrText>
        </w:r>
        <w:r w:rsidDel="00175E70">
          <w:delInstrText>www</w:delInstrText>
        </w:r>
        <w:r w:rsidRPr="008625AC" w:rsidDel="00175E70">
          <w:rPr>
            <w:lang w:val="el-GR"/>
            <w:rPrChange w:id="276" w:author="NG" w:date="2024-07-26T13:39:00Z">
              <w:rPr/>
            </w:rPrChange>
          </w:rPr>
          <w:delInstrText>.</w:delInstrText>
        </w:r>
        <w:r w:rsidDel="00175E70">
          <w:delInstrText>athenarc</w:delInstrText>
        </w:r>
        <w:r w:rsidRPr="008625AC" w:rsidDel="00175E70">
          <w:rPr>
            <w:lang w:val="el-GR"/>
            <w:rPrChange w:id="277" w:author="NG" w:date="2024-07-26T13:39:00Z">
              <w:rPr/>
            </w:rPrChange>
          </w:rPr>
          <w:delInstrText>.</w:delInstrText>
        </w:r>
        <w:r w:rsidDel="00175E70">
          <w:delInstrText>gr</w:delInstrText>
        </w:r>
        <w:r w:rsidRPr="008625AC" w:rsidDel="00175E70">
          <w:rPr>
            <w:lang w:val="el-GR"/>
            <w:rPrChange w:id="278" w:author="NG" w:date="2024-07-26T13:39:00Z">
              <w:rPr/>
            </w:rPrChange>
          </w:rPr>
          <w:delInstrText xml:space="preserve">/" </w:delInstrText>
        </w:r>
        <w:r w:rsidDel="00175E70">
          <w:fldChar w:fldCharType="separate"/>
        </w:r>
        <w:r w:rsidR="00846A40" w:rsidRPr="00E20183" w:rsidDel="00175E70">
          <w:rPr>
            <w:rStyle w:val="-"/>
            <w:rFonts w:ascii="Corbel" w:hAnsi="Corbel"/>
            <w:sz w:val="22"/>
            <w:szCs w:val="22"/>
            <w:lang w:val="el-GR"/>
          </w:rPr>
          <w:delText>http://www.</w:delText>
        </w:r>
        <w:r w:rsidR="00846A40" w:rsidRPr="00E20183" w:rsidDel="00175E70">
          <w:rPr>
            <w:rStyle w:val="-"/>
            <w:rFonts w:ascii="Corbel" w:hAnsi="Corbel"/>
            <w:sz w:val="22"/>
            <w:szCs w:val="22"/>
            <w:lang w:val="en-US"/>
          </w:rPr>
          <w:delText>athenarc</w:delText>
        </w:r>
        <w:r w:rsidR="00846A40" w:rsidRPr="00E20183" w:rsidDel="00175E70">
          <w:rPr>
            <w:rStyle w:val="-"/>
            <w:rFonts w:ascii="Corbel" w:hAnsi="Corbel"/>
            <w:sz w:val="22"/>
            <w:szCs w:val="22"/>
            <w:lang w:val="el-GR"/>
          </w:rPr>
          <w:delText>.</w:delText>
        </w:r>
        <w:r w:rsidR="00846A40" w:rsidRPr="00E20183" w:rsidDel="00175E70">
          <w:rPr>
            <w:rStyle w:val="-"/>
            <w:rFonts w:ascii="Corbel" w:hAnsi="Corbel"/>
            <w:sz w:val="22"/>
            <w:szCs w:val="22"/>
            <w:lang w:val="en-US"/>
          </w:rPr>
          <w:delText>gr</w:delText>
        </w:r>
        <w:r w:rsidR="00846A40" w:rsidRPr="00E20183" w:rsidDel="00175E70">
          <w:rPr>
            <w:rStyle w:val="-"/>
            <w:rFonts w:ascii="Corbel" w:hAnsi="Corbel"/>
            <w:sz w:val="22"/>
            <w:szCs w:val="22"/>
            <w:lang w:val="el-GR"/>
          </w:rPr>
          <w:delText>/</w:delText>
        </w:r>
        <w:r w:rsidDel="00175E70">
          <w:rPr>
            <w:rStyle w:val="-"/>
            <w:rFonts w:ascii="Corbel" w:hAnsi="Corbel"/>
            <w:sz w:val="22"/>
            <w:szCs w:val="22"/>
            <w:lang w:val="el-GR"/>
          </w:rPr>
          <w:fldChar w:fldCharType="end"/>
        </w:r>
        <w:r w:rsidRPr="00565138" w:rsidDel="00175E70">
          <w:rPr>
            <w:rFonts w:ascii="Corbel" w:hAnsi="Corbel"/>
            <w:sz w:val="22"/>
            <w:szCs w:val="22"/>
            <w:lang w:val="el-GR"/>
          </w:rPr>
          <w:delText>). Επισημαίνεται ότι εάν τα επιλεγέντα πρόσωπα είναι δημόσιοι υπάλληλοι, έχουν προσωπική ευθύνη τήρησης των προϋποθέσεων του άρθρου 31 του Ν. 3528/2007.</w:delText>
        </w:r>
      </w:del>
    </w:p>
    <w:p w14:paraId="140A4B1F" w14:textId="17C6E418" w:rsidR="003E4391" w:rsidRPr="00565138" w:rsidDel="00175E70" w:rsidRDefault="003E4391" w:rsidP="003E4391">
      <w:pPr>
        <w:jc w:val="both"/>
        <w:rPr>
          <w:del w:id="279" w:author="Roula Andria" w:date="2024-07-29T14:03:00Z" w16du:dateUtc="2024-07-29T11:03:00Z"/>
          <w:rFonts w:ascii="Corbel" w:hAnsi="Corbel"/>
          <w:sz w:val="22"/>
          <w:szCs w:val="22"/>
          <w:lang w:val="el-GR"/>
        </w:rPr>
      </w:pPr>
    </w:p>
    <w:p w14:paraId="69F09809" w14:textId="796E8834" w:rsidR="003E4391" w:rsidRPr="00565138" w:rsidDel="00175E70" w:rsidRDefault="003E4391" w:rsidP="003E4391">
      <w:pPr>
        <w:jc w:val="both"/>
        <w:rPr>
          <w:del w:id="280" w:author="Roula Andria" w:date="2024-07-29T14:03:00Z" w16du:dateUtc="2024-07-29T11:03:00Z"/>
          <w:rFonts w:ascii="Corbel" w:hAnsi="Corbel"/>
          <w:sz w:val="22"/>
          <w:szCs w:val="22"/>
          <w:lang w:val="el-GR"/>
        </w:rPr>
      </w:pPr>
      <w:del w:id="281" w:author="Roula Andria" w:date="2024-07-29T14:03:00Z" w16du:dateUtc="2024-07-29T11:03:00Z">
        <w:r w:rsidRPr="00565138" w:rsidDel="00175E70">
          <w:rPr>
            <w:rFonts w:ascii="Corbel" w:hAnsi="Corbel"/>
            <w:sz w:val="22"/>
            <w:szCs w:val="22"/>
            <w:lang w:val="el-GR"/>
          </w:rPr>
          <w:delText>Οι υποψήφιοι και  έχοντες σχετικό ενεστώς κι άμεσο έννομο συμφέρον συνεργάτες έχουν δικαίωμα :</w:delText>
        </w:r>
      </w:del>
    </w:p>
    <w:p w14:paraId="4E057ED0" w14:textId="6668EDE6" w:rsidR="003E4391" w:rsidRPr="00565138" w:rsidDel="00175E70" w:rsidRDefault="003E4391" w:rsidP="003E4391">
      <w:pPr>
        <w:numPr>
          <w:ilvl w:val="0"/>
          <w:numId w:val="20"/>
        </w:numPr>
        <w:suppressAutoHyphens w:val="0"/>
        <w:jc w:val="both"/>
        <w:rPr>
          <w:del w:id="282" w:author="Roula Andria" w:date="2024-07-29T14:03:00Z" w16du:dateUtc="2024-07-29T11:03:00Z"/>
          <w:rFonts w:ascii="Corbel" w:hAnsi="Corbel"/>
          <w:sz w:val="22"/>
          <w:szCs w:val="22"/>
          <w:lang w:val="el-GR"/>
        </w:rPr>
      </w:pPr>
      <w:del w:id="283" w:author="Roula Andria" w:date="2024-07-29T14:03:00Z" w16du:dateUtc="2024-07-29T11:03:00Z">
        <w:r w:rsidRPr="00565138" w:rsidDel="00175E70">
          <w:rPr>
            <w:rFonts w:ascii="Corbel" w:hAnsi="Corbel"/>
            <w:sz w:val="22"/>
            <w:szCs w:val="22"/>
            <w:lang w:val="el-GR"/>
          </w:rPr>
          <w:delText xml:space="preserve">εντός προθεσμίας 5 </w:delText>
        </w:r>
        <w:r w:rsidR="4FA39986" w:rsidRPr="00565138" w:rsidDel="00175E70">
          <w:rPr>
            <w:rFonts w:ascii="Corbel" w:hAnsi="Corbel"/>
            <w:sz w:val="22"/>
            <w:szCs w:val="22"/>
            <w:lang w:val="el-GR"/>
          </w:rPr>
          <w:delText>ημερολογιακών</w:delText>
        </w:r>
        <w:r w:rsidRPr="00565138" w:rsidDel="00175E70">
          <w:rPr>
            <w:rFonts w:ascii="Corbel" w:hAnsi="Corbel"/>
            <w:sz w:val="22"/>
            <w:szCs w:val="22"/>
            <w:lang w:val="el-GR"/>
          </w:rPr>
          <w:delText xml:space="preserve"> ημερών από την επόμενη της ανάρτησης των αποτελεσμάτων υποβολής ένστασης κατά της κατάταξής τους με γραπτή αίτησή τους προς το </w:delText>
        </w:r>
        <w:r w:rsidR="00CB3CD1" w:rsidDel="00175E70">
          <w:rPr>
            <w:rFonts w:ascii="Corbel" w:hAnsi="Corbel"/>
            <w:sz w:val="22"/>
            <w:szCs w:val="22"/>
            <w:lang w:val="el-GR"/>
          </w:rPr>
          <w:delText>ΕΚ Αθηνά</w:delText>
        </w:r>
        <w:r w:rsidRPr="00565138" w:rsidDel="00175E70">
          <w:rPr>
            <w:rFonts w:ascii="Corbel" w:hAnsi="Corbel"/>
            <w:sz w:val="22"/>
            <w:szCs w:val="22"/>
            <w:lang w:val="el-GR"/>
          </w:rPr>
          <w:delText xml:space="preserve">, </w:delText>
        </w:r>
      </w:del>
    </w:p>
    <w:p w14:paraId="43DEE0D5" w14:textId="425E2DEF" w:rsidR="003E4391" w:rsidRPr="00565138" w:rsidDel="00175E70" w:rsidRDefault="003E4391" w:rsidP="003E4391">
      <w:pPr>
        <w:numPr>
          <w:ilvl w:val="0"/>
          <w:numId w:val="20"/>
        </w:numPr>
        <w:suppressAutoHyphens w:val="0"/>
        <w:jc w:val="both"/>
        <w:rPr>
          <w:del w:id="284" w:author="Roula Andria" w:date="2024-07-29T14:03:00Z" w16du:dateUtc="2024-07-29T11:03:00Z"/>
          <w:rFonts w:ascii="Corbel" w:hAnsi="Corbel"/>
          <w:sz w:val="22"/>
          <w:szCs w:val="22"/>
          <w:lang w:val="el-GR"/>
        </w:rPr>
      </w:pPr>
      <w:del w:id="285" w:author="Roula Andria" w:date="2024-07-29T14:03:00Z" w16du:dateUtc="2024-07-29T11:03:00Z">
        <w:r w:rsidRPr="00565138" w:rsidDel="00175E70">
          <w:rPr>
            <w:rFonts w:ascii="Corbel" w:hAnsi="Corbel"/>
            <w:sz w:val="22"/>
            <w:szCs w:val="22"/>
            <w:lang w:val="el-GR"/>
          </w:rPr>
          <w:delText xml:space="preserve">πρόσβασης στα στοιχεία του ατομικού φακέλου υποψηφιότητας και στα φύλλα αξιολόγησης - βαθμολόγησης των λοιπών υποψηφίων συνεργατών μετά από γραπτή αίτησή τους που υποβάλλουν προς το </w:delText>
        </w:r>
        <w:r w:rsidR="00CB3CD1" w:rsidDel="00175E70">
          <w:rPr>
            <w:rFonts w:ascii="Corbel" w:hAnsi="Corbel"/>
            <w:sz w:val="22"/>
            <w:szCs w:val="22"/>
            <w:lang w:val="el-GR"/>
          </w:rPr>
          <w:delText>ΕΚ Αθηνά</w:delText>
        </w:r>
        <w:r w:rsidRPr="00565138" w:rsidDel="00175E70">
          <w:rPr>
            <w:rFonts w:ascii="Corbel" w:hAnsi="Corbel"/>
            <w:sz w:val="22"/>
            <w:szCs w:val="22"/>
            <w:lang w:val="el-GR"/>
          </w:rPr>
          <w:delText xml:space="preserve"> εντός 5 </w:delText>
        </w:r>
        <w:r w:rsidR="006F77A4" w:rsidDel="00175E70">
          <w:rPr>
            <w:rFonts w:ascii="Corbel" w:hAnsi="Corbel"/>
            <w:sz w:val="22"/>
            <w:szCs w:val="22"/>
            <w:lang w:val="el-GR"/>
          </w:rPr>
          <w:delText>ημερολογιακών</w:delText>
        </w:r>
        <w:r w:rsidRPr="00565138" w:rsidDel="00175E70">
          <w:rPr>
            <w:rFonts w:ascii="Corbel" w:hAnsi="Corbel"/>
            <w:sz w:val="22"/>
            <w:szCs w:val="22"/>
            <w:lang w:val="el-GR"/>
          </w:rPr>
          <w:delText xml:space="preserve"> ημερών από την επόμενη της αναρτήσεως των αποτελεσμάτων και υπό τον όρο τήρησης των προβλεπόμενων στο με αριθμό Γ/ΕΞ/4163-1/6.7.2012 έγγραφο της Αρχής Προστασίας Δεδομένων Προσωπικού Χαρακτήρα και της υπ’ αριθμ. 17/2002, 56/2003 και 40/2005 αποφάσεις αυτής και ειδικότερα σωρευτικά υπό τις κάτωθι προϋποθέσεις: </w:delText>
        </w:r>
      </w:del>
    </w:p>
    <w:p w14:paraId="58641B1A" w14:textId="6A4BCD29" w:rsidR="003E4391" w:rsidRPr="00565138" w:rsidDel="00175E70" w:rsidRDefault="003E4391" w:rsidP="003E4391">
      <w:pPr>
        <w:suppressAutoHyphens w:val="0"/>
        <w:ind w:left="720"/>
        <w:jc w:val="both"/>
        <w:rPr>
          <w:del w:id="286" w:author="Roula Andria" w:date="2024-07-29T14:03:00Z" w16du:dateUtc="2024-07-29T11:03:00Z"/>
          <w:rFonts w:ascii="Corbel" w:hAnsi="Corbel"/>
          <w:sz w:val="22"/>
          <w:szCs w:val="22"/>
          <w:lang w:val="el-GR"/>
        </w:rPr>
      </w:pPr>
      <w:del w:id="287" w:author="Roula Andria" w:date="2024-07-29T14:03:00Z" w16du:dateUtc="2024-07-29T11:03:00Z">
        <w:r w:rsidRPr="00565138" w:rsidDel="00175E70">
          <w:rPr>
            <w:rFonts w:ascii="Corbel" w:hAnsi="Corbel"/>
            <w:sz w:val="22"/>
            <w:szCs w:val="22"/>
            <w:lang w:val="el-GR"/>
          </w:rPr>
          <w:delText>α) Τα δεδομένα ζητούνται με νόμιμη διαδικασία, ήτοι υποβάλλεται έγγραφη, εμπρόθεσμη αίτηση με τεκμηρίωση υπέρτερου έννομου συμφέροντος, σύμφωνα με το άρθρο 5§2, στοιχείο ε, του Ν. 2472/1997.</w:delText>
        </w:r>
      </w:del>
    </w:p>
    <w:p w14:paraId="1370987A" w14:textId="26D31D18" w:rsidR="003E4391" w:rsidRPr="00565138" w:rsidDel="00175E70" w:rsidRDefault="003E4391" w:rsidP="003E4391">
      <w:pPr>
        <w:suppressAutoHyphens w:val="0"/>
        <w:ind w:left="720"/>
        <w:jc w:val="both"/>
        <w:rPr>
          <w:del w:id="288" w:author="Roula Andria" w:date="2024-07-29T14:03:00Z" w16du:dateUtc="2024-07-29T11:03:00Z"/>
          <w:rFonts w:ascii="Corbel" w:hAnsi="Corbel"/>
          <w:sz w:val="22"/>
          <w:szCs w:val="22"/>
          <w:lang w:val="el-GR"/>
        </w:rPr>
      </w:pPr>
      <w:del w:id="289" w:author="Roula Andria" w:date="2024-07-29T14:03:00Z" w16du:dateUtc="2024-07-29T11:03:00Z">
        <w:r w:rsidRPr="00565138" w:rsidDel="00175E70">
          <w:rPr>
            <w:rFonts w:ascii="Corbel" w:hAnsi="Corbel"/>
            <w:sz w:val="22"/>
            <w:szCs w:val="22"/>
            <w:lang w:val="el-GR"/>
          </w:rPr>
          <w:delText xml:space="preserve">β) Η ανακοίνωση στοιχείων των υποψηφίων περιορίζεται στη χορήγηση εκείνων μόνο των στοιχείων που αποτέλεσαν τη βάση της αξιολόγησης. </w:delText>
        </w:r>
      </w:del>
    </w:p>
    <w:p w14:paraId="6196469A" w14:textId="57E86006" w:rsidR="003E4391" w:rsidRPr="00565138" w:rsidDel="00175E70" w:rsidRDefault="003E4391" w:rsidP="003E4391">
      <w:pPr>
        <w:suppressAutoHyphens w:val="0"/>
        <w:ind w:left="720"/>
        <w:jc w:val="both"/>
        <w:rPr>
          <w:del w:id="290" w:author="Roula Andria" w:date="2024-07-29T14:03:00Z" w16du:dateUtc="2024-07-29T11:03:00Z"/>
          <w:rFonts w:ascii="Corbel" w:hAnsi="Corbel"/>
          <w:sz w:val="22"/>
          <w:szCs w:val="22"/>
          <w:lang w:val="el-GR"/>
        </w:rPr>
      </w:pPr>
      <w:del w:id="291" w:author="Roula Andria" w:date="2024-07-29T14:03:00Z" w16du:dateUtc="2024-07-29T11:03:00Z">
        <w:r w:rsidRPr="00565138" w:rsidDel="00175E70">
          <w:rPr>
            <w:rFonts w:ascii="Corbel" w:hAnsi="Corbel"/>
            <w:sz w:val="22"/>
            <w:szCs w:val="22"/>
            <w:lang w:val="el-GR"/>
          </w:rPr>
          <w:delText>γ) Τα στοιχεία που ανακοινώνονται δεν περιλαμβάνουν ευαίσθητα προσωπικά δεδομένα εκτός αν αυτά αποτέλεσαν τη βάση αξιολόγησης των υποψηφίων και υπήρξε σύγκριση αυτών επί τη βάσει των συγκεκριμένων στοιχείων.</w:delText>
        </w:r>
      </w:del>
    </w:p>
    <w:p w14:paraId="5D1F6A52" w14:textId="08B8A0EC" w:rsidR="003E4391" w:rsidRPr="00565138" w:rsidDel="00175E70" w:rsidRDefault="003E4391" w:rsidP="003E4391">
      <w:pPr>
        <w:jc w:val="both"/>
        <w:rPr>
          <w:del w:id="292" w:author="Roula Andria" w:date="2024-07-29T14:03:00Z" w16du:dateUtc="2024-07-29T11:03:00Z"/>
          <w:rFonts w:ascii="Corbel" w:hAnsi="Corbel"/>
          <w:sz w:val="22"/>
          <w:szCs w:val="22"/>
          <w:lang w:val="el-GR"/>
        </w:rPr>
      </w:pPr>
    </w:p>
    <w:p w14:paraId="193EA69B" w14:textId="067F0623" w:rsidR="003E4391" w:rsidDel="00175E70" w:rsidRDefault="003E4391" w:rsidP="003E4391">
      <w:pPr>
        <w:jc w:val="both"/>
        <w:rPr>
          <w:del w:id="293" w:author="Roula Andria" w:date="2024-07-29T14:03:00Z" w16du:dateUtc="2024-07-29T11:03:00Z"/>
          <w:rFonts w:ascii="Corbel" w:hAnsi="Corbel"/>
          <w:sz w:val="22"/>
          <w:szCs w:val="22"/>
          <w:lang w:val="el-GR"/>
        </w:rPr>
      </w:pPr>
      <w:del w:id="294" w:author="Roula Andria" w:date="2024-07-29T14:03:00Z" w16du:dateUtc="2024-07-29T11:03:00Z">
        <w:r w:rsidRPr="00565138" w:rsidDel="00175E70">
          <w:rPr>
            <w:rFonts w:ascii="Corbel" w:hAnsi="Corbel"/>
            <w:sz w:val="22"/>
            <w:szCs w:val="22"/>
            <w:lang w:val="el-GR"/>
          </w:rPr>
          <w:delText>Η ένσταση επιτρέπεται για λόγους νομιμότητας και όχι για ουσιαστική εκτίμηση της Επιτροπής.</w:delText>
        </w:r>
      </w:del>
    </w:p>
    <w:p w14:paraId="7CBF9FD4" w14:textId="521B0E35" w:rsidR="007F0FAC" w:rsidRPr="00565138" w:rsidDel="00175E70" w:rsidRDefault="007F0FAC" w:rsidP="003E4391">
      <w:pPr>
        <w:jc w:val="both"/>
        <w:rPr>
          <w:del w:id="295" w:author="Roula Andria" w:date="2024-07-29T14:03:00Z" w16du:dateUtc="2024-07-29T11:03:00Z"/>
          <w:rFonts w:ascii="Corbel" w:hAnsi="Corbel"/>
          <w:sz w:val="22"/>
          <w:szCs w:val="22"/>
          <w:lang w:val="el-GR"/>
        </w:rPr>
      </w:pPr>
    </w:p>
    <w:p w14:paraId="138A417B" w14:textId="6B70BA96" w:rsidR="003E4391" w:rsidRPr="00565138" w:rsidDel="00175E70" w:rsidRDefault="003E4391" w:rsidP="003E4391">
      <w:pPr>
        <w:jc w:val="both"/>
        <w:rPr>
          <w:del w:id="296" w:author="Roula Andria" w:date="2024-07-29T14:03:00Z" w16du:dateUtc="2024-07-29T11:03:00Z"/>
          <w:rFonts w:ascii="Corbel" w:hAnsi="Corbel"/>
          <w:sz w:val="22"/>
          <w:szCs w:val="22"/>
          <w:lang w:val="el-GR"/>
        </w:rPr>
      </w:pPr>
      <w:del w:id="297" w:author="Roula Andria" w:date="2024-07-29T14:03:00Z" w16du:dateUtc="2024-07-29T11:03:00Z">
        <w:r w:rsidRPr="00565138" w:rsidDel="00175E70">
          <w:rPr>
            <w:rFonts w:ascii="Corbel" w:hAnsi="Corbel"/>
            <w:sz w:val="22"/>
            <w:szCs w:val="22"/>
            <w:lang w:val="el-GR"/>
          </w:rPr>
          <w:delText xml:space="preserve">Οι αιτήσεις ένστασης υποβάλλονται με έναν από τους παρακάτω τρόπους: </w:delText>
        </w:r>
      </w:del>
    </w:p>
    <w:p w14:paraId="1C14190F" w14:textId="0E34920F" w:rsidR="00751DC4" w:rsidDel="00175E70" w:rsidRDefault="003E4391" w:rsidP="003E4391">
      <w:pPr>
        <w:jc w:val="both"/>
        <w:rPr>
          <w:del w:id="298" w:author="Roula Andria" w:date="2024-07-29T14:03:00Z" w16du:dateUtc="2024-07-29T11:03:00Z"/>
          <w:rFonts w:ascii="Corbel" w:hAnsi="Corbel"/>
          <w:sz w:val="22"/>
          <w:szCs w:val="22"/>
          <w:lang w:val="el-GR"/>
        </w:rPr>
      </w:pPr>
      <w:del w:id="299" w:author="Roula Andria" w:date="2024-07-29T14:03:00Z" w16du:dateUtc="2024-07-29T11:03:00Z">
        <w:r w:rsidRPr="00565138" w:rsidDel="00175E70">
          <w:rPr>
            <w:rFonts w:ascii="Corbel" w:hAnsi="Corbel"/>
            <w:sz w:val="22"/>
            <w:szCs w:val="22"/>
            <w:lang w:val="el-GR"/>
          </w:rPr>
          <w:delText>αυτοπροσώπως, με εξουσιοδοτημένο πρόσωπο, μέσω ταχυδρομείου, μέσω ταχυμεταφορέα</w:delText>
        </w:r>
        <w:r w:rsidR="00751DC4" w:rsidRPr="00751DC4" w:rsidDel="00175E70">
          <w:rPr>
            <w:rFonts w:ascii="Corbel" w:hAnsi="Corbel"/>
            <w:sz w:val="22"/>
            <w:szCs w:val="22"/>
            <w:lang w:val="el-GR"/>
          </w:rPr>
          <w:delText xml:space="preserve"> </w:delText>
        </w:r>
        <w:r w:rsidR="00751DC4" w:rsidDel="00175E70">
          <w:rPr>
            <w:rFonts w:ascii="Corbel" w:hAnsi="Corbel"/>
            <w:sz w:val="22"/>
            <w:szCs w:val="22"/>
            <w:lang w:val="el-GR"/>
          </w:rPr>
          <w:delText>στην παρακάτω διεύθυνση:</w:delText>
        </w:r>
      </w:del>
    </w:p>
    <w:p w14:paraId="2D2B51D9" w14:textId="0C3C060A" w:rsidR="00751DC4" w:rsidRPr="007F0FAC" w:rsidDel="00175E70" w:rsidRDefault="00751DC4" w:rsidP="007F0FAC">
      <w:pPr>
        <w:jc w:val="center"/>
        <w:rPr>
          <w:del w:id="300" w:author="Roula Andria" w:date="2024-07-29T14:03:00Z" w16du:dateUtc="2024-07-29T11:03:00Z"/>
          <w:rFonts w:ascii="Corbel" w:hAnsi="Corbel"/>
          <w:b/>
          <w:bCs/>
          <w:sz w:val="22"/>
          <w:szCs w:val="22"/>
          <w:lang w:val="el-GR"/>
        </w:rPr>
      </w:pPr>
      <w:del w:id="301" w:author="Roula Andria" w:date="2024-07-29T14:03:00Z" w16du:dateUtc="2024-07-29T11:03:00Z">
        <w:r w:rsidRPr="007F0FAC" w:rsidDel="00175E70">
          <w:rPr>
            <w:rFonts w:ascii="Corbel" w:hAnsi="Corbel"/>
            <w:b/>
            <w:bCs/>
            <w:sz w:val="22"/>
            <w:szCs w:val="22"/>
            <w:lang w:val="el-GR"/>
          </w:rPr>
          <w:delText>ΕΚ Αθηνά</w:delText>
        </w:r>
      </w:del>
    </w:p>
    <w:p w14:paraId="4D476B53" w14:textId="736AFD89" w:rsidR="00751DC4" w:rsidDel="00175E70" w:rsidRDefault="00751DC4" w:rsidP="007F0FAC">
      <w:pPr>
        <w:jc w:val="center"/>
        <w:rPr>
          <w:del w:id="302" w:author="Roula Andria" w:date="2024-07-29T14:03:00Z" w16du:dateUtc="2024-07-29T11:03:00Z"/>
          <w:rFonts w:ascii="Corbel" w:hAnsi="Corbel"/>
          <w:sz w:val="22"/>
          <w:szCs w:val="22"/>
          <w:lang w:val="el-GR"/>
        </w:rPr>
      </w:pPr>
      <w:del w:id="303" w:author="Roula Andria" w:date="2024-07-29T14:03:00Z" w16du:dateUtc="2024-07-29T11:03:00Z">
        <w:r w:rsidDel="00175E70">
          <w:rPr>
            <w:rFonts w:ascii="Corbel" w:hAnsi="Corbel"/>
            <w:sz w:val="22"/>
            <w:szCs w:val="22"/>
            <w:lang w:val="el-GR"/>
          </w:rPr>
          <w:delText>Αιγιαλείας 19 και Χαλεπά</w:delText>
        </w:r>
      </w:del>
    </w:p>
    <w:p w14:paraId="6D8FD46C" w14:textId="6B6E7F7A" w:rsidR="007F0FAC" w:rsidDel="00175E70" w:rsidRDefault="00751DC4" w:rsidP="007F0FAC">
      <w:pPr>
        <w:jc w:val="center"/>
        <w:rPr>
          <w:del w:id="304" w:author="Roula Andria" w:date="2024-07-29T14:03:00Z" w16du:dateUtc="2024-07-29T11:03:00Z"/>
          <w:rFonts w:ascii="Corbel" w:hAnsi="Corbel"/>
          <w:sz w:val="22"/>
          <w:szCs w:val="22"/>
          <w:lang w:val="el-GR"/>
        </w:rPr>
      </w:pPr>
      <w:del w:id="305" w:author="Roula Andria" w:date="2024-07-29T14:03:00Z" w16du:dateUtc="2024-07-29T11:03:00Z">
        <w:r w:rsidDel="00175E70">
          <w:rPr>
            <w:rFonts w:ascii="Corbel" w:hAnsi="Corbel"/>
            <w:sz w:val="22"/>
            <w:szCs w:val="22"/>
            <w:lang w:val="el-GR"/>
          </w:rPr>
          <w:delText>ΤΚ 15125, Μαρούσι</w:delText>
        </w:r>
        <w:r w:rsidR="007F0FAC" w:rsidDel="00175E70">
          <w:rPr>
            <w:rFonts w:ascii="Corbel" w:hAnsi="Corbel"/>
            <w:sz w:val="22"/>
            <w:szCs w:val="22"/>
            <w:lang w:val="el-GR"/>
          </w:rPr>
          <w:delText>, Αττική</w:delText>
        </w:r>
        <w:r w:rsidR="003E4391" w:rsidRPr="00565138" w:rsidDel="00175E70">
          <w:rPr>
            <w:rFonts w:ascii="Corbel" w:hAnsi="Corbel"/>
            <w:sz w:val="22"/>
            <w:szCs w:val="22"/>
            <w:lang w:val="el-GR"/>
          </w:rPr>
          <w:delText>.</w:delText>
        </w:r>
      </w:del>
    </w:p>
    <w:p w14:paraId="28969EB8" w14:textId="091D55CC" w:rsidR="007F0FAC" w:rsidDel="00175E70" w:rsidRDefault="007F0FAC" w:rsidP="007F0FAC">
      <w:pPr>
        <w:jc w:val="center"/>
        <w:rPr>
          <w:del w:id="306" w:author="Roula Andria" w:date="2024-07-29T14:03:00Z" w16du:dateUtc="2024-07-29T11:03:00Z"/>
          <w:rFonts w:ascii="Corbel" w:hAnsi="Corbel"/>
          <w:sz w:val="22"/>
          <w:szCs w:val="22"/>
          <w:lang w:val="el-GR"/>
        </w:rPr>
      </w:pPr>
    </w:p>
    <w:p w14:paraId="3730CB68" w14:textId="2188D2AA" w:rsidR="007F0FAC" w:rsidDel="00175E70" w:rsidRDefault="007F0FAC" w:rsidP="007F0FAC">
      <w:pPr>
        <w:jc w:val="center"/>
        <w:rPr>
          <w:del w:id="307" w:author="Roula Andria" w:date="2024-07-29T14:03:00Z" w16du:dateUtc="2024-07-29T11:03:00Z"/>
          <w:rFonts w:ascii="Corbel" w:hAnsi="Corbel"/>
          <w:sz w:val="22"/>
          <w:szCs w:val="22"/>
          <w:lang w:val="el-GR"/>
        </w:rPr>
      </w:pPr>
      <w:del w:id="308" w:author="Roula Andria" w:date="2024-07-29T14:03:00Z" w16du:dateUtc="2024-07-29T11:03:00Z">
        <w:r w:rsidDel="00175E70">
          <w:rPr>
            <w:rFonts w:ascii="Corbel" w:hAnsi="Corbel"/>
            <w:sz w:val="22"/>
            <w:szCs w:val="22"/>
            <w:lang w:val="el-GR"/>
          </w:rPr>
          <w:delText>Υπόψη: Σ. Μαλτεζάκη</w:delText>
        </w:r>
      </w:del>
    </w:p>
    <w:p w14:paraId="39FED5DD" w14:textId="2C74584B" w:rsidR="003E4391" w:rsidRPr="00565138" w:rsidDel="00175E70" w:rsidRDefault="003E4391" w:rsidP="003E4391">
      <w:pPr>
        <w:jc w:val="both"/>
        <w:rPr>
          <w:del w:id="309" w:author="Roula Andria" w:date="2024-07-29T14:03:00Z" w16du:dateUtc="2024-07-29T11:03:00Z"/>
          <w:rFonts w:ascii="Corbel" w:hAnsi="Corbel"/>
          <w:sz w:val="22"/>
          <w:szCs w:val="22"/>
          <w:lang w:val="el-GR"/>
        </w:rPr>
      </w:pPr>
      <w:del w:id="310" w:author="Roula Andria" w:date="2024-07-29T14:03:00Z" w16du:dateUtc="2024-07-29T11:03:00Z">
        <w:r w:rsidRPr="00565138" w:rsidDel="00175E70">
          <w:rPr>
            <w:rFonts w:ascii="Corbel" w:hAnsi="Corbel"/>
            <w:sz w:val="22"/>
            <w:szCs w:val="22"/>
            <w:lang w:val="el-GR"/>
          </w:rPr>
          <w:delText xml:space="preserve"> </w:delText>
        </w:r>
      </w:del>
    </w:p>
    <w:p w14:paraId="005F5263" w14:textId="7691FE71" w:rsidR="003E4391" w:rsidRPr="00565138" w:rsidDel="00175E70" w:rsidRDefault="003E4391" w:rsidP="003E4391">
      <w:pPr>
        <w:jc w:val="both"/>
        <w:rPr>
          <w:del w:id="311" w:author="Roula Andria" w:date="2024-07-29T14:03:00Z" w16du:dateUtc="2024-07-29T11:03:00Z"/>
          <w:rFonts w:ascii="Corbel" w:hAnsi="Corbel"/>
          <w:sz w:val="22"/>
          <w:szCs w:val="22"/>
          <w:lang w:val="el-GR"/>
        </w:rPr>
      </w:pPr>
      <w:del w:id="312" w:author="Roula Andria" w:date="2024-07-29T14:03:00Z" w16du:dateUtc="2024-07-29T11:03:00Z">
        <w:r w:rsidRPr="00565138" w:rsidDel="00175E70">
          <w:rPr>
            <w:rFonts w:ascii="Corbel" w:hAnsi="Corbel"/>
            <w:sz w:val="22"/>
            <w:szCs w:val="22"/>
            <w:lang w:val="el-GR"/>
          </w:rPr>
          <w:delText>Στους τελευταίους δύο τρόπους ως ημερομηνία υποβολής της αίτησης θεωρείται η ημερομηνία στη σφραγίδα του ταχυδρομείου/ταχυμεταφορέα. Αν η ημέρα εκπνοής της ανωτέρω προθεσμίας είναι μη εργάσιμη, η προθεσμία μεταφέρεται στην αμέσως επόμενη εργάσιμη ημέρα. Εκπρόθεσμες αιτήσεις δε λαμβάνονται υπ’ όψιν και δεν εξετάζονται.</w:delText>
        </w:r>
      </w:del>
    </w:p>
    <w:p w14:paraId="63E83DEF" w14:textId="0568ECCE" w:rsidR="003E4391" w:rsidRPr="00565138" w:rsidDel="00175E70" w:rsidRDefault="003E4391" w:rsidP="003E4391">
      <w:pPr>
        <w:jc w:val="both"/>
        <w:rPr>
          <w:del w:id="313" w:author="Roula Andria" w:date="2024-07-29T14:03:00Z" w16du:dateUtc="2024-07-29T11:03:00Z"/>
          <w:rFonts w:ascii="Corbel" w:hAnsi="Corbel"/>
          <w:sz w:val="22"/>
          <w:szCs w:val="22"/>
          <w:lang w:val="el-GR"/>
        </w:rPr>
      </w:pPr>
      <w:del w:id="314" w:author="Roula Andria" w:date="2024-07-29T14:03:00Z" w16du:dateUtc="2024-07-29T11:03:00Z">
        <w:r w:rsidRPr="00565138" w:rsidDel="00175E70">
          <w:rPr>
            <w:rFonts w:ascii="Corbel" w:hAnsi="Corbel"/>
            <w:sz w:val="22"/>
            <w:szCs w:val="22"/>
            <w:lang w:val="el-GR"/>
          </w:rPr>
          <w:delText xml:space="preserve">Αρμόδια να εξετάσει τις ενστάσεις είναι τριμελής Επιτροπή Ενστάσεων αποτελούμενη από το προσωπικό του </w:delText>
        </w:r>
        <w:r w:rsidR="00CB3CD1" w:rsidDel="00175E70">
          <w:rPr>
            <w:rFonts w:ascii="Corbel" w:hAnsi="Corbel"/>
            <w:sz w:val="22"/>
            <w:szCs w:val="22"/>
            <w:lang w:val="el-GR"/>
          </w:rPr>
          <w:delText>ΕΚ Αθηνά</w:delText>
        </w:r>
        <w:r w:rsidRPr="00565138" w:rsidDel="00175E70">
          <w:rPr>
            <w:rFonts w:ascii="Corbel" w:hAnsi="Corbel"/>
            <w:sz w:val="22"/>
            <w:szCs w:val="22"/>
            <w:lang w:val="el-GR"/>
          </w:rPr>
          <w:delText xml:space="preserve">, και η οποία ορίζεται από το Διοικητικό Συμβούλιο (ΔΣ) του </w:delText>
        </w:r>
        <w:r w:rsidR="00CB3CD1" w:rsidDel="00175E70">
          <w:rPr>
            <w:rFonts w:ascii="Corbel" w:hAnsi="Corbel"/>
            <w:sz w:val="22"/>
            <w:szCs w:val="22"/>
            <w:lang w:val="el-GR"/>
          </w:rPr>
          <w:delText>ΕΚ Αθηνά</w:delText>
        </w:r>
        <w:r w:rsidRPr="00565138" w:rsidDel="00175E70">
          <w:rPr>
            <w:rFonts w:ascii="Corbel" w:hAnsi="Corbel"/>
            <w:sz w:val="22"/>
            <w:szCs w:val="22"/>
            <w:lang w:val="el-GR"/>
          </w:rPr>
          <w:delText>. Δεν επιτρέπεται τα μέλη της Επιτροπής Ενστάσεων να έχουν σχέσεις συγγένειας έως γ΄ βαθμού εξ αίματος ή αγχιστείας με οποιονδήποτε υποψήφιο.</w:delText>
        </w:r>
      </w:del>
    </w:p>
    <w:p w14:paraId="5F9CECD7" w14:textId="5665F59C" w:rsidR="003E4391" w:rsidRPr="00565138" w:rsidDel="00175E70" w:rsidRDefault="003E4391" w:rsidP="003E4391">
      <w:pPr>
        <w:jc w:val="both"/>
        <w:rPr>
          <w:del w:id="315" w:author="Roula Andria" w:date="2024-07-29T14:03:00Z" w16du:dateUtc="2024-07-29T11:03:00Z"/>
          <w:rFonts w:ascii="Corbel" w:hAnsi="Corbel"/>
          <w:sz w:val="22"/>
          <w:szCs w:val="22"/>
          <w:lang w:val="el-GR"/>
        </w:rPr>
      </w:pPr>
      <w:del w:id="316" w:author="Roula Andria" w:date="2024-07-29T14:03:00Z" w16du:dateUtc="2024-07-29T11:03:00Z">
        <w:r w:rsidRPr="00565138" w:rsidDel="00175E70">
          <w:rPr>
            <w:rFonts w:ascii="Corbel" w:hAnsi="Corbel"/>
            <w:sz w:val="22"/>
            <w:szCs w:val="22"/>
            <w:lang w:val="el-GR"/>
          </w:rPr>
          <w:delText>Σε περίπτωση άπρακτης παρέλευσης της προθεσμίας άσκησης ένστασης, άνευ υποβολής οιασδήποτε ένστασης, τα ανωτέρω εγκρινόμενα αποτελέσματα οριστικοποιούνται και επιλεγέντες υποψήφιοι καλούνται προκειμένου να καταρτισθεί η σχετική σύμβαση.</w:delText>
        </w:r>
      </w:del>
    </w:p>
    <w:p w14:paraId="2236D55D" w14:textId="208C3704" w:rsidR="003E4391" w:rsidRPr="00565138" w:rsidDel="00175E70" w:rsidRDefault="003E4391" w:rsidP="003E4391">
      <w:pPr>
        <w:jc w:val="both"/>
        <w:rPr>
          <w:del w:id="317" w:author="Roula Andria" w:date="2024-07-29T14:03:00Z" w16du:dateUtc="2024-07-29T11:03:00Z"/>
          <w:rFonts w:ascii="Corbel" w:hAnsi="Corbel"/>
          <w:sz w:val="22"/>
          <w:szCs w:val="22"/>
          <w:lang w:val="el-GR"/>
        </w:rPr>
      </w:pPr>
    </w:p>
    <w:p w14:paraId="2CA421C9" w14:textId="091B2C4B" w:rsidR="003E4391" w:rsidRPr="00565138" w:rsidDel="00175E70" w:rsidRDefault="003E4391" w:rsidP="003E4391">
      <w:pPr>
        <w:jc w:val="both"/>
        <w:rPr>
          <w:del w:id="318" w:author="Roula Andria" w:date="2024-07-29T14:03:00Z" w16du:dateUtc="2024-07-29T11:03:00Z"/>
          <w:rFonts w:ascii="Corbel" w:hAnsi="Corbel"/>
          <w:sz w:val="22"/>
          <w:szCs w:val="22"/>
          <w:lang w:val="el-GR"/>
        </w:rPr>
      </w:pPr>
      <w:del w:id="319" w:author="Roula Andria" w:date="2024-07-29T14:03:00Z" w16du:dateUtc="2024-07-29T11:03:00Z">
        <w:r w:rsidRPr="00565138" w:rsidDel="00175E70">
          <w:rPr>
            <w:rFonts w:ascii="Corbel" w:hAnsi="Corbel"/>
            <w:sz w:val="22"/>
            <w:szCs w:val="22"/>
            <w:lang w:val="el-GR"/>
          </w:rPr>
          <w:delText xml:space="preserve">Η παρούσα διαδικασία πρόσκλησης εκδήλωσης ενδιαφέροντος μέσω υποβολής προτάσεων για σύναψη σύμβασης εργασίας ορισμένου χρόνου ή μίσθωσης έργου επισημαίνεται ότι δεν είναι διαγωνιστική. </w:delText>
        </w:r>
      </w:del>
    </w:p>
    <w:p w14:paraId="2FB0DD0F" w14:textId="0AF01F83" w:rsidR="003E4391" w:rsidRPr="00565138" w:rsidDel="00175E70" w:rsidRDefault="003E4391" w:rsidP="003E4391">
      <w:pPr>
        <w:jc w:val="both"/>
        <w:rPr>
          <w:del w:id="320" w:author="Roula Andria" w:date="2024-07-29T14:03:00Z" w16du:dateUtc="2024-07-29T11:03:00Z"/>
          <w:rFonts w:ascii="Corbel" w:hAnsi="Corbel"/>
          <w:sz w:val="22"/>
          <w:szCs w:val="22"/>
          <w:lang w:val="el-GR"/>
        </w:rPr>
      </w:pPr>
      <w:del w:id="321" w:author="Roula Andria" w:date="2024-07-29T14:03:00Z" w16du:dateUtc="2024-07-29T11:03:00Z">
        <w:r w:rsidRPr="00565138" w:rsidDel="00175E70">
          <w:rPr>
            <w:rFonts w:ascii="Corbel" w:hAnsi="Corbel"/>
            <w:sz w:val="22"/>
            <w:szCs w:val="22"/>
            <w:lang w:val="el-GR"/>
          </w:rPr>
          <w:delText xml:space="preserve">Η συμμετοχή στην παρούσα διαδικασία ουδόλως δύναται να δημιουργήσει δικαίωμα προσδοκίας ή ευθύνης εκ των διαπραγματεύσεων εκ μέρους των συμμετεχόντων. </w:delText>
        </w:r>
      </w:del>
    </w:p>
    <w:p w14:paraId="2F1D5567" w14:textId="40141EA4" w:rsidR="003E4391" w:rsidRPr="00565138" w:rsidDel="00175E70" w:rsidRDefault="003E4391" w:rsidP="003E4391">
      <w:pPr>
        <w:jc w:val="both"/>
        <w:rPr>
          <w:del w:id="322" w:author="Roula Andria" w:date="2024-07-29T14:03:00Z" w16du:dateUtc="2024-07-29T11:03:00Z"/>
          <w:rFonts w:ascii="Corbel" w:hAnsi="Corbel"/>
          <w:sz w:val="22"/>
          <w:szCs w:val="22"/>
          <w:lang w:val="el-GR"/>
        </w:rPr>
      </w:pPr>
      <w:del w:id="323" w:author="Roula Andria" w:date="2024-07-29T14:03:00Z" w16du:dateUtc="2024-07-29T11:03:00Z">
        <w:r w:rsidRPr="00565138" w:rsidDel="00175E70">
          <w:rPr>
            <w:rFonts w:ascii="Corbel" w:hAnsi="Corbel"/>
            <w:sz w:val="22"/>
            <w:szCs w:val="22"/>
            <w:lang w:val="el-GR"/>
          </w:rPr>
          <w:delText xml:space="preserve">Όλως επικουρικώς, επισημαίνεται ότι η παρούσα πρόσκληση δύναται σε κάθε στάδιο αυτής να ματαιωθεί, χωρίς έκαστος υποψήφιος να διατηρεί οιανδήποτε αξίωση έναντι του Κέντρου. </w:delText>
        </w:r>
      </w:del>
    </w:p>
    <w:p w14:paraId="136218CD" w14:textId="5EE85EA8" w:rsidR="004721C6" w:rsidRPr="00565138" w:rsidDel="00175E70" w:rsidRDefault="004721C6" w:rsidP="003E4391">
      <w:pPr>
        <w:jc w:val="both"/>
        <w:rPr>
          <w:del w:id="324" w:author="Roula Andria" w:date="2024-07-29T14:03:00Z" w16du:dateUtc="2024-07-29T11:03:00Z"/>
          <w:rFonts w:ascii="Corbel" w:hAnsi="Corbel"/>
          <w:sz w:val="22"/>
          <w:szCs w:val="22"/>
          <w:lang w:val="x-none"/>
        </w:rPr>
      </w:pPr>
    </w:p>
    <w:p w14:paraId="7A42142B" w14:textId="2A470D6D" w:rsidR="004721C6" w:rsidDel="00175E70" w:rsidRDefault="004721C6" w:rsidP="009835E9">
      <w:pPr>
        <w:pStyle w:val="paragraph"/>
        <w:spacing w:before="0" w:beforeAutospacing="0" w:after="0" w:afterAutospacing="0"/>
        <w:jc w:val="both"/>
        <w:textAlignment w:val="baseline"/>
        <w:rPr>
          <w:del w:id="325" w:author="Roula Andria" w:date="2024-07-29T14:03:00Z" w16du:dateUtc="2024-07-29T11:03:00Z"/>
          <w:rFonts w:ascii="Corbel" w:hAnsi="Corbel"/>
          <w:sz w:val="22"/>
          <w:szCs w:val="22"/>
          <w:lang w:val="el-GR"/>
        </w:rPr>
      </w:pPr>
      <w:del w:id="326" w:author="Roula Andria" w:date="2024-07-29T14:03:00Z" w16du:dateUtc="2024-07-29T11:03:00Z">
        <w:r w:rsidRPr="00D24843" w:rsidDel="00175E70">
          <w:rPr>
            <w:rFonts w:ascii="Corbel" w:hAnsi="Corbel"/>
            <w:sz w:val="22"/>
            <w:szCs w:val="22"/>
            <w:lang w:val="el-GR"/>
          </w:rPr>
          <w:delText xml:space="preserve">Η ανάθεση των έργων θα γίνει σύμφωνα με τα προβλεπόμενα στην Πρόσκληση της Δράσης </w:delText>
        </w:r>
        <w:r w:rsidR="007A66BA" w:rsidRPr="00D24843" w:rsidDel="00175E70">
          <w:rPr>
            <w:rFonts w:ascii="Corbel" w:hAnsi="Corbel"/>
            <w:sz w:val="22"/>
            <w:szCs w:val="22"/>
            <w:lang w:val="el-GR"/>
          </w:rPr>
          <w:delText xml:space="preserve">16624 «Αναβάθμιση υποδομών ερευνητικών κέντρων εποπτείας ΓΓΕΚ (GSRI)», στο πλαίσιο του Εθνικού Σχεδίου Ανάκαμψης και Ανθεκτικότητας Ελλάδα 2.0 µε τη χρηματοδότηση της Ευρωπαϊκής Ένωσης </w:delText>
        </w:r>
        <w:r w:rsidR="009835E9" w:rsidRPr="00D24843" w:rsidDel="00175E70">
          <w:rPr>
            <w:rFonts w:ascii="Corbel" w:hAnsi="Corbel"/>
            <w:sz w:val="22"/>
            <w:szCs w:val="22"/>
            <w:lang w:val="el-GR"/>
          </w:rPr>
          <w:delText>–</w:delText>
        </w:r>
        <w:r w:rsidR="007A66BA" w:rsidRPr="00D24843" w:rsidDel="00175E70">
          <w:rPr>
            <w:rFonts w:ascii="Corbel" w:hAnsi="Corbel"/>
            <w:sz w:val="22"/>
            <w:szCs w:val="22"/>
            <w:lang w:val="el-GR"/>
          </w:rPr>
          <w:delText xml:space="preserve"> NextGenerationEU</w:delText>
        </w:r>
        <w:r w:rsidR="009835E9" w:rsidRPr="00D24843" w:rsidDel="00175E70">
          <w:rPr>
            <w:rFonts w:ascii="Corbel" w:hAnsi="Corbel"/>
            <w:sz w:val="22"/>
            <w:szCs w:val="22"/>
            <w:lang w:val="el-GR"/>
          </w:rPr>
          <w:delText xml:space="preserve"> </w:delText>
        </w:r>
        <w:r w:rsidRPr="00D24843" w:rsidDel="00175E70">
          <w:rPr>
            <w:rFonts w:ascii="Corbel" w:hAnsi="Corbel"/>
            <w:sz w:val="22"/>
            <w:szCs w:val="22"/>
            <w:lang w:val="el-GR"/>
          </w:rPr>
          <w:delText xml:space="preserve"> και την Απόφαση Ένταξης </w:delText>
        </w:r>
        <w:r w:rsidR="009835E9" w:rsidRPr="00D24843" w:rsidDel="00175E70">
          <w:rPr>
            <w:rFonts w:ascii="Corbel" w:hAnsi="Corbel"/>
            <w:sz w:val="22"/>
            <w:szCs w:val="22"/>
            <w:lang w:val="el-GR"/>
          </w:rPr>
          <w:delText>του Έργου με τίτλο:</w:delText>
        </w:r>
        <w:r w:rsidRPr="00D24843" w:rsidDel="00175E70">
          <w:rPr>
            <w:rFonts w:ascii="Corbel" w:hAnsi="Corbel"/>
            <w:sz w:val="22"/>
            <w:szCs w:val="22"/>
            <w:lang w:val="el-GR"/>
          </w:rPr>
          <w:delText xml:space="preserve">  </w:delText>
        </w:r>
        <w:r w:rsidR="009835E9" w:rsidRPr="00D24843" w:rsidDel="00175E70">
          <w:rPr>
            <w:rFonts w:ascii="Corbel" w:hAnsi="Corbel"/>
            <w:sz w:val="22"/>
            <w:szCs w:val="22"/>
            <w:lang w:val="el-GR"/>
          </w:rPr>
          <w:delText>«Υποέργο 2: Κατασκευή/Ανακατασκευή κτηριακών εγκαταστάσεων για το Ερευνητικό Κέντρο Αθηνά» (Κωδικός ΟΠΣ ΤΑ 5174714).</w:delText>
        </w:r>
      </w:del>
    </w:p>
    <w:p w14:paraId="2D529FA8" w14:textId="02DAE8E4" w:rsidR="00D24843" w:rsidRPr="00D24843" w:rsidDel="00175E70" w:rsidRDefault="00D24843" w:rsidP="009835E9">
      <w:pPr>
        <w:pStyle w:val="paragraph"/>
        <w:spacing w:before="0" w:beforeAutospacing="0" w:after="0" w:afterAutospacing="0"/>
        <w:jc w:val="both"/>
        <w:textAlignment w:val="baseline"/>
        <w:rPr>
          <w:del w:id="327" w:author="Roula Andria" w:date="2024-07-29T14:03:00Z" w16du:dateUtc="2024-07-29T11:03:00Z"/>
          <w:rFonts w:ascii="Corbel" w:hAnsi="Corbel"/>
          <w:sz w:val="22"/>
          <w:szCs w:val="22"/>
          <w:lang w:val="el-GR"/>
        </w:rPr>
      </w:pPr>
    </w:p>
    <w:p w14:paraId="540C9FA5" w14:textId="613B9B3B" w:rsidR="004721C6" w:rsidRPr="00565138" w:rsidDel="00175E70" w:rsidRDefault="004721C6" w:rsidP="004721C6">
      <w:pPr>
        <w:jc w:val="both"/>
        <w:rPr>
          <w:del w:id="328" w:author="Roula Andria" w:date="2024-07-29T14:03:00Z" w16du:dateUtc="2024-07-29T11:03:00Z"/>
          <w:rFonts w:ascii="Corbel" w:hAnsi="Corbel"/>
          <w:sz w:val="22"/>
          <w:szCs w:val="22"/>
          <w:lang w:val="el-GR"/>
        </w:rPr>
      </w:pPr>
      <w:bookmarkStart w:id="329" w:name="_Hlk52279768"/>
      <w:del w:id="330" w:author="Roula Andria" w:date="2024-07-29T14:03:00Z" w16du:dateUtc="2024-07-29T11:03:00Z">
        <w:r w:rsidRPr="00565138" w:rsidDel="00175E70">
          <w:rPr>
            <w:rFonts w:ascii="Corbel" w:hAnsi="Corbel"/>
            <w:sz w:val="22"/>
            <w:szCs w:val="22"/>
            <w:lang w:val="el-GR"/>
          </w:rPr>
          <w:delText xml:space="preserve">H παρούσα Πρόσκληση θα δημοσιευτεί στην ιστοσελίδα του </w:delText>
        </w:r>
        <w:r w:rsidR="00CB3CD1" w:rsidDel="00175E70">
          <w:rPr>
            <w:rFonts w:ascii="Corbel" w:hAnsi="Corbel"/>
            <w:sz w:val="22"/>
            <w:szCs w:val="22"/>
            <w:lang w:val="el-GR"/>
          </w:rPr>
          <w:delText>ΕΚ Αθηνά</w:delText>
        </w:r>
        <w:r w:rsidR="000C0E92" w:rsidDel="00175E70">
          <w:rPr>
            <w:rFonts w:ascii="Corbel" w:hAnsi="Corbel"/>
            <w:sz w:val="22"/>
            <w:szCs w:val="22"/>
            <w:lang w:val="el-GR"/>
          </w:rPr>
          <w:delText xml:space="preserve"> </w:delText>
        </w:r>
        <w:r w:rsidRPr="00565138" w:rsidDel="00175E70">
          <w:rPr>
            <w:rFonts w:ascii="Corbel" w:hAnsi="Corbel"/>
            <w:b/>
            <w:sz w:val="22"/>
            <w:szCs w:val="22"/>
            <w:lang w:val="el-GR"/>
          </w:rPr>
          <w:delText>(</w:delText>
        </w:r>
        <w:r w:rsidDel="00175E70">
          <w:fldChar w:fldCharType="begin"/>
        </w:r>
        <w:r w:rsidRPr="008625AC" w:rsidDel="00175E70">
          <w:rPr>
            <w:lang w:val="el-GR"/>
            <w:rPrChange w:id="331" w:author="NG" w:date="2024-07-26T13:39:00Z">
              <w:rPr/>
            </w:rPrChange>
          </w:rPr>
          <w:delInstrText xml:space="preserve"> </w:delInstrText>
        </w:r>
        <w:r w:rsidDel="00175E70">
          <w:delInstrText>HYPERLINK</w:delInstrText>
        </w:r>
        <w:r w:rsidRPr="008625AC" w:rsidDel="00175E70">
          <w:rPr>
            <w:lang w:val="el-GR"/>
            <w:rPrChange w:id="332" w:author="NG" w:date="2024-07-26T13:39:00Z">
              <w:rPr/>
            </w:rPrChange>
          </w:rPr>
          <w:delInstrText xml:space="preserve"> "</w:delInstrText>
        </w:r>
        <w:r w:rsidDel="00175E70">
          <w:delInstrText>http</w:delInstrText>
        </w:r>
        <w:r w:rsidRPr="008625AC" w:rsidDel="00175E70">
          <w:rPr>
            <w:lang w:val="el-GR"/>
            <w:rPrChange w:id="333" w:author="NG" w:date="2024-07-26T13:39:00Z">
              <w:rPr/>
            </w:rPrChange>
          </w:rPr>
          <w:delInstrText>://</w:delInstrText>
        </w:r>
        <w:r w:rsidDel="00175E70">
          <w:delInstrText>www</w:delInstrText>
        </w:r>
        <w:r w:rsidRPr="008625AC" w:rsidDel="00175E70">
          <w:rPr>
            <w:lang w:val="el-GR"/>
            <w:rPrChange w:id="334" w:author="NG" w:date="2024-07-26T13:39:00Z">
              <w:rPr/>
            </w:rPrChange>
          </w:rPr>
          <w:delInstrText>.</w:delInstrText>
        </w:r>
        <w:r w:rsidDel="00175E70">
          <w:delInstrText>athenarc</w:delInstrText>
        </w:r>
        <w:r w:rsidRPr="008625AC" w:rsidDel="00175E70">
          <w:rPr>
            <w:lang w:val="el-GR"/>
            <w:rPrChange w:id="335" w:author="NG" w:date="2024-07-26T13:39:00Z">
              <w:rPr/>
            </w:rPrChange>
          </w:rPr>
          <w:delInstrText>.</w:delInstrText>
        </w:r>
        <w:r w:rsidDel="00175E70">
          <w:delInstrText>gr</w:delInstrText>
        </w:r>
        <w:r w:rsidRPr="008625AC" w:rsidDel="00175E70">
          <w:rPr>
            <w:lang w:val="el-GR"/>
            <w:rPrChange w:id="336" w:author="NG" w:date="2024-07-26T13:39:00Z">
              <w:rPr/>
            </w:rPrChange>
          </w:rPr>
          <w:delInstrText xml:space="preserve">/" </w:delInstrText>
        </w:r>
        <w:r w:rsidDel="00175E70">
          <w:fldChar w:fldCharType="separate"/>
        </w:r>
        <w:r w:rsidR="005B5597" w:rsidRPr="00E20183" w:rsidDel="00175E70">
          <w:rPr>
            <w:rStyle w:val="-"/>
            <w:rFonts w:ascii="Corbel" w:hAnsi="Corbel"/>
            <w:sz w:val="22"/>
            <w:szCs w:val="22"/>
            <w:lang w:val="el-GR"/>
          </w:rPr>
          <w:delText>http://www.</w:delText>
        </w:r>
        <w:r w:rsidR="005B5597" w:rsidRPr="00E20183" w:rsidDel="00175E70">
          <w:rPr>
            <w:rStyle w:val="-"/>
            <w:rFonts w:ascii="Corbel" w:hAnsi="Corbel"/>
            <w:sz w:val="22"/>
            <w:szCs w:val="22"/>
            <w:lang w:val="en-US"/>
          </w:rPr>
          <w:delText>athenarc</w:delText>
        </w:r>
        <w:r w:rsidR="005B5597" w:rsidRPr="00E20183" w:rsidDel="00175E70">
          <w:rPr>
            <w:rStyle w:val="-"/>
            <w:rFonts w:ascii="Corbel" w:hAnsi="Corbel"/>
            <w:sz w:val="22"/>
            <w:szCs w:val="22"/>
            <w:lang w:val="el-GR"/>
          </w:rPr>
          <w:delText>.</w:delText>
        </w:r>
        <w:r w:rsidR="005B5597" w:rsidRPr="00E20183" w:rsidDel="00175E70">
          <w:rPr>
            <w:rStyle w:val="-"/>
            <w:rFonts w:ascii="Corbel" w:hAnsi="Corbel"/>
            <w:sz w:val="22"/>
            <w:szCs w:val="22"/>
            <w:lang w:val="en-US"/>
          </w:rPr>
          <w:delText>gr</w:delText>
        </w:r>
        <w:r w:rsidR="005B5597" w:rsidRPr="00E20183" w:rsidDel="00175E70">
          <w:rPr>
            <w:rStyle w:val="-"/>
            <w:rFonts w:ascii="Corbel" w:hAnsi="Corbel"/>
            <w:sz w:val="22"/>
            <w:szCs w:val="22"/>
            <w:lang w:val="el-GR"/>
          </w:rPr>
          <w:delText>/</w:delText>
        </w:r>
        <w:r w:rsidDel="00175E70">
          <w:rPr>
            <w:rStyle w:val="-"/>
            <w:rFonts w:ascii="Corbel" w:hAnsi="Corbel"/>
            <w:sz w:val="22"/>
            <w:szCs w:val="22"/>
            <w:lang w:val="el-GR"/>
          </w:rPr>
          <w:fldChar w:fldCharType="end"/>
        </w:r>
        <w:r w:rsidRPr="00565138" w:rsidDel="00175E70">
          <w:rPr>
            <w:rFonts w:ascii="Corbel" w:hAnsi="Corbel"/>
            <w:sz w:val="22"/>
            <w:szCs w:val="22"/>
            <w:lang w:val="el-GR"/>
          </w:rPr>
          <w:delText>), στη ΔΙΑΥΓΕΙΑ και όπου αλλού απαιτεί ο φορέας χρηματοδότησης</w:delText>
        </w:r>
        <w:r w:rsidR="003155C6" w:rsidRPr="00565138" w:rsidDel="00175E70">
          <w:rPr>
            <w:rFonts w:ascii="Corbel" w:hAnsi="Corbel"/>
            <w:sz w:val="22"/>
            <w:szCs w:val="22"/>
            <w:lang w:val="el-GR"/>
          </w:rPr>
          <w:delText>.</w:delText>
        </w:r>
      </w:del>
    </w:p>
    <w:bookmarkEnd w:id="329"/>
    <w:p w14:paraId="035557AF" w14:textId="6CAC40CF" w:rsidR="004721C6" w:rsidRPr="00565138" w:rsidDel="00175E70" w:rsidRDefault="004721C6" w:rsidP="003E4391">
      <w:pPr>
        <w:jc w:val="both"/>
        <w:rPr>
          <w:del w:id="337" w:author="Roula Andria" w:date="2024-07-29T14:03:00Z" w16du:dateUtc="2024-07-29T11:03:00Z"/>
          <w:rFonts w:ascii="Corbel" w:hAnsi="Corbel"/>
          <w:sz w:val="22"/>
          <w:szCs w:val="22"/>
          <w:lang w:val="el-GR"/>
        </w:rPr>
      </w:pPr>
    </w:p>
    <w:p w14:paraId="7C1186C6" w14:textId="3EE68E4E" w:rsidR="003E4391" w:rsidRPr="00565138" w:rsidDel="00175E70" w:rsidRDefault="003155C6" w:rsidP="001F3DE9">
      <w:pPr>
        <w:pStyle w:val="Bodytext30"/>
        <w:numPr>
          <w:ilvl w:val="0"/>
          <w:numId w:val="22"/>
        </w:numPr>
        <w:shd w:val="clear" w:color="auto" w:fill="auto"/>
        <w:spacing w:after="149" w:line="268" w:lineRule="exact"/>
        <w:ind w:left="426" w:hanging="142"/>
        <w:rPr>
          <w:del w:id="338" w:author="Roula Andria" w:date="2024-07-29T14:03:00Z" w16du:dateUtc="2024-07-29T11:03:00Z"/>
          <w:rFonts w:ascii="Corbel" w:hAnsi="Corbel"/>
          <w:lang w:val="el-GR"/>
        </w:rPr>
      </w:pPr>
      <w:del w:id="339" w:author="Roula Andria" w:date="2024-07-29T14:03:00Z" w16du:dateUtc="2024-07-29T11:03:00Z">
        <w:r w:rsidRPr="00565138" w:rsidDel="00175E70">
          <w:rPr>
            <w:rFonts w:ascii="Corbel" w:hAnsi="Corbel"/>
            <w:lang w:val="el-GR"/>
          </w:rPr>
          <w:delText>ΠΟΛΙΤΙΚΗ ΠΡΟΣΤΑΣΙΑΣ ΠΡΟΣΩΠΙΚΩΝ ΔΕΔΟΜΕΝΩΝ</w:delText>
        </w:r>
      </w:del>
    </w:p>
    <w:p w14:paraId="476C4E98" w14:textId="2163E665" w:rsidR="003E4391" w:rsidRPr="00565138" w:rsidDel="00175E70" w:rsidRDefault="003E4391" w:rsidP="003E4391">
      <w:pPr>
        <w:jc w:val="both"/>
        <w:rPr>
          <w:del w:id="340" w:author="Roula Andria" w:date="2024-07-29T14:03:00Z" w16du:dateUtc="2024-07-29T11:03:00Z"/>
          <w:rFonts w:ascii="Corbel" w:hAnsi="Corbel"/>
          <w:sz w:val="22"/>
          <w:szCs w:val="22"/>
          <w:lang w:val="el-GR"/>
        </w:rPr>
      </w:pPr>
      <w:del w:id="341" w:author="Roula Andria" w:date="2024-07-29T14:03:00Z" w16du:dateUtc="2024-07-29T11:03:00Z">
        <w:r w:rsidRPr="74624B66" w:rsidDel="00175E70">
          <w:rPr>
            <w:rFonts w:ascii="Corbel" w:hAnsi="Corbel"/>
            <w:sz w:val="22"/>
            <w:szCs w:val="22"/>
            <w:lang w:val="el-GR"/>
          </w:rPr>
          <w:delText xml:space="preserve">Το ΕΚ Αθηνά, ως υπεύθυνος επεξεργασίας, συλλέγει τα προσωπικά δεδομένα που υποβάλλονται,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 </w:delText>
        </w:r>
      </w:del>
    </w:p>
    <w:p w14:paraId="211006F2" w14:textId="20EB93DA" w:rsidR="003E4391" w:rsidRPr="00565138" w:rsidDel="00175E70" w:rsidRDefault="003E4391" w:rsidP="003E4391">
      <w:pPr>
        <w:jc w:val="both"/>
        <w:rPr>
          <w:del w:id="342" w:author="Roula Andria" w:date="2024-07-29T14:03:00Z" w16du:dateUtc="2024-07-29T11:03:00Z"/>
          <w:rFonts w:ascii="Corbel" w:hAnsi="Corbel"/>
          <w:sz w:val="22"/>
          <w:szCs w:val="22"/>
          <w:lang w:val="el-GR"/>
        </w:rPr>
      </w:pPr>
      <w:del w:id="343" w:author="Roula Andria" w:date="2024-07-29T14:03:00Z" w16du:dateUtc="2024-07-29T11:03:00Z">
        <w:r w:rsidRPr="00565138" w:rsidDel="00175E70">
          <w:rPr>
            <w:rFonts w:ascii="Corbel" w:hAnsi="Corbel"/>
            <w:sz w:val="22"/>
            <w:szCs w:val="22"/>
            <w:lang w:val="el-GR"/>
          </w:rPr>
          <w:delText xml:space="preserve">Η αρμόδια επιτροπή αξιολόγησης και το απαραίτητο για το σκοπό αυτό διοικητικό προσωπικό του </w:delText>
        </w:r>
        <w:r w:rsidR="00CB3CD1" w:rsidDel="00175E70">
          <w:rPr>
            <w:rFonts w:ascii="Corbel" w:hAnsi="Corbel"/>
            <w:sz w:val="22"/>
            <w:szCs w:val="22"/>
            <w:lang w:val="el-GR"/>
          </w:rPr>
          <w:delText>ΕΚ Αθηνά</w:delText>
        </w:r>
        <w:r w:rsidRPr="00565138" w:rsidDel="00175E70">
          <w:rPr>
            <w:rFonts w:ascii="Corbel" w:hAnsi="Corbel"/>
            <w:sz w:val="22"/>
            <w:szCs w:val="22"/>
            <w:lang w:val="el-GR"/>
          </w:rPr>
          <w:delText xml:space="preserve"> είναι τα μόνα πρόσωπα που επεξεργάζονται τα δεδομένα αυτά για τον ανωτέρω σκοπό. </w:delText>
        </w:r>
      </w:del>
    </w:p>
    <w:p w14:paraId="7EE730B3" w14:textId="4BA49467" w:rsidR="003E4391" w:rsidRPr="00565138" w:rsidDel="00175E70" w:rsidRDefault="003E4391" w:rsidP="003E4391">
      <w:pPr>
        <w:jc w:val="both"/>
        <w:rPr>
          <w:del w:id="344" w:author="Roula Andria" w:date="2024-07-29T14:03:00Z" w16du:dateUtc="2024-07-29T11:03:00Z"/>
          <w:rFonts w:ascii="Corbel" w:hAnsi="Corbel"/>
          <w:sz w:val="22"/>
          <w:szCs w:val="22"/>
          <w:lang w:val="el-GR"/>
        </w:rPr>
      </w:pPr>
      <w:del w:id="345" w:author="Roula Andria" w:date="2024-07-29T14:03:00Z" w16du:dateUtc="2024-07-29T11:03:00Z">
        <w:r w:rsidRPr="332BD9FA" w:rsidDel="00175E70">
          <w:rPr>
            <w:rFonts w:ascii="Corbel" w:hAnsi="Corbel"/>
            <w:sz w:val="22"/>
            <w:szCs w:val="22"/>
            <w:lang w:val="el-GR"/>
          </w:rPr>
          <w:delText>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ΕΚ</w:delText>
        </w:r>
        <w:r w:rsidR="7C55C7A2" w:rsidRPr="332BD9FA" w:rsidDel="00175E70">
          <w:rPr>
            <w:rFonts w:ascii="Corbel" w:hAnsi="Corbel"/>
            <w:sz w:val="22"/>
            <w:szCs w:val="22"/>
            <w:lang w:val="el-GR"/>
          </w:rPr>
          <w:delText xml:space="preserve"> </w:delText>
        </w:r>
        <w:r w:rsidRPr="332BD9FA" w:rsidDel="00175E70">
          <w:rPr>
            <w:rFonts w:ascii="Corbel" w:hAnsi="Corbel"/>
            <w:sz w:val="22"/>
            <w:szCs w:val="22"/>
            <w:lang w:val="el-GR"/>
          </w:rPr>
          <w:delText>Αθηνά ενώπιον Δικαστηρίου ή και άλλης αρμόδιας Αρχής.</w:delText>
        </w:r>
      </w:del>
    </w:p>
    <w:p w14:paraId="06444B7A" w14:textId="112E0DD6" w:rsidR="003E4391" w:rsidRPr="00565138" w:rsidDel="00175E70" w:rsidRDefault="003E4391" w:rsidP="003E4391">
      <w:pPr>
        <w:spacing w:before="150" w:after="225"/>
        <w:jc w:val="both"/>
        <w:rPr>
          <w:del w:id="346" w:author="Roula Andria" w:date="2024-07-29T14:03:00Z" w16du:dateUtc="2024-07-29T11:03:00Z"/>
          <w:rFonts w:ascii="Corbel" w:hAnsi="Corbel"/>
          <w:sz w:val="22"/>
          <w:szCs w:val="22"/>
          <w:lang w:val="el-GR"/>
        </w:rPr>
      </w:pPr>
      <w:del w:id="347" w:author="Roula Andria" w:date="2024-07-29T14:03:00Z" w16du:dateUtc="2024-07-29T11:03:00Z">
        <w:r w:rsidRPr="00565138" w:rsidDel="00175E70">
          <w:rPr>
            <w:rFonts w:ascii="Corbel" w:hAnsi="Corbel"/>
            <w:sz w:val="22"/>
            <w:szCs w:val="22"/>
            <w:lang w:val="el-GR"/>
          </w:rPr>
          <w:delText xml:space="preserve">Για οποιαδήποτε απορία ή διευκρίνιση σχετικά με την προστασία των προσωπικών δεδομένων που αφορά την παρούσα πρόσκληση εκδήλωσης ενδιαφέροντος, </w:delText>
        </w:r>
        <w:r w:rsidRPr="00565138" w:rsidDel="00175E70">
          <w:rPr>
            <w:rFonts w:ascii="Corbel" w:hAnsi="Corbel" w:cs="Tahoma"/>
            <w:sz w:val="22"/>
            <w:szCs w:val="22"/>
            <w:lang w:val="el-GR"/>
          </w:rPr>
          <w:delText>οι ενδιαφερόμενοι μπορούν να απευθύνονται</w:delText>
        </w:r>
        <w:r w:rsidRPr="00565138" w:rsidDel="00175E70">
          <w:rPr>
            <w:rFonts w:ascii="Corbel" w:hAnsi="Corbel"/>
            <w:sz w:val="22"/>
            <w:szCs w:val="22"/>
            <w:lang w:val="el-GR"/>
          </w:rPr>
          <w:delText xml:space="preserve">: </w:delText>
        </w:r>
        <w:r w:rsidDel="00175E70">
          <w:fldChar w:fldCharType="begin"/>
        </w:r>
        <w:r w:rsidRPr="008625AC" w:rsidDel="00175E70">
          <w:rPr>
            <w:lang w:val="el-GR"/>
            <w:rPrChange w:id="348" w:author="NG" w:date="2024-07-26T13:39:00Z">
              <w:rPr/>
            </w:rPrChange>
          </w:rPr>
          <w:delInstrText xml:space="preserve"> </w:delInstrText>
        </w:r>
        <w:r w:rsidDel="00175E70">
          <w:delInstrText>HYPERLINK</w:delInstrText>
        </w:r>
        <w:r w:rsidRPr="008625AC" w:rsidDel="00175E70">
          <w:rPr>
            <w:lang w:val="el-GR"/>
            <w:rPrChange w:id="349" w:author="NG" w:date="2024-07-26T13:39:00Z">
              <w:rPr/>
            </w:rPrChange>
          </w:rPr>
          <w:delInstrText xml:space="preserve"> "</w:delInstrText>
        </w:r>
        <w:r w:rsidDel="00175E70">
          <w:delInstrText>mailto</w:delInstrText>
        </w:r>
        <w:r w:rsidRPr="008625AC" w:rsidDel="00175E70">
          <w:rPr>
            <w:lang w:val="el-GR"/>
            <w:rPrChange w:id="350" w:author="NG" w:date="2024-07-26T13:39:00Z">
              <w:rPr/>
            </w:rPrChange>
          </w:rPr>
          <w:delInstrText>:</w:delInstrText>
        </w:r>
        <w:r w:rsidDel="00175E70">
          <w:delInstrText>dpo</w:delInstrText>
        </w:r>
        <w:r w:rsidRPr="008625AC" w:rsidDel="00175E70">
          <w:rPr>
            <w:lang w:val="el-GR"/>
            <w:rPrChange w:id="351" w:author="NG" w:date="2024-07-26T13:39:00Z">
              <w:rPr/>
            </w:rPrChange>
          </w:rPr>
          <w:delInstrText>@</w:delInstrText>
        </w:r>
        <w:r w:rsidDel="00175E70">
          <w:delInstrText>athenarc</w:delInstrText>
        </w:r>
        <w:r w:rsidRPr="008625AC" w:rsidDel="00175E70">
          <w:rPr>
            <w:lang w:val="el-GR"/>
            <w:rPrChange w:id="352" w:author="NG" w:date="2024-07-26T13:39:00Z">
              <w:rPr/>
            </w:rPrChange>
          </w:rPr>
          <w:delInstrText>.</w:delInstrText>
        </w:r>
        <w:r w:rsidDel="00175E70">
          <w:delInstrText>gr</w:delInstrText>
        </w:r>
        <w:r w:rsidRPr="008625AC" w:rsidDel="00175E70">
          <w:rPr>
            <w:lang w:val="el-GR"/>
            <w:rPrChange w:id="353" w:author="NG" w:date="2024-07-26T13:39:00Z">
              <w:rPr/>
            </w:rPrChange>
          </w:rPr>
          <w:delInstrText xml:space="preserve">" </w:delInstrText>
        </w:r>
        <w:r w:rsidDel="00175E70">
          <w:fldChar w:fldCharType="separate"/>
        </w:r>
        <w:r w:rsidR="000C0E92" w:rsidRPr="00705211" w:rsidDel="00175E70">
          <w:rPr>
            <w:rStyle w:val="-"/>
            <w:rFonts w:ascii="Corbel" w:hAnsi="Corbel"/>
            <w:sz w:val="22"/>
            <w:szCs w:val="22"/>
            <w:lang w:val="el-GR"/>
          </w:rPr>
          <w:delText>dpo@athena</w:delText>
        </w:r>
        <w:r w:rsidR="000C0E92" w:rsidRPr="00705211" w:rsidDel="00175E70">
          <w:rPr>
            <w:rStyle w:val="-"/>
            <w:rFonts w:ascii="Corbel" w:hAnsi="Corbel"/>
            <w:sz w:val="22"/>
            <w:szCs w:val="22"/>
            <w:lang w:val="en-US"/>
          </w:rPr>
          <w:delText>rc</w:delText>
        </w:r>
        <w:r w:rsidR="000C0E92" w:rsidRPr="00705211" w:rsidDel="00175E70">
          <w:rPr>
            <w:rStyle w:val="-"/>
            <w:rFonts w:ascii="Corbel" w:hAnsi="Corbel"/>
            <w:sz w:val="22"/>
            <w:szCs w:val="22"/>
            <w:lang w:val="el-GR"/>
          </w:rPr>
          <w:delText>.gr</w:delText>
        </w:r>
        <w:r w:rsidDel="00175E70">
          <w:rPr>
            <w:rStyle w:val="-"/>
            <w:rFonts w:ascii="Corbel" w:hAnsi="Corbel"/>
            <w:sz w:val="22"/>
            <w:szCs w:val="22"/>
            <w:lang w:val="el-GR"/>
          </w:rPr>
          <w:fldChar w:fldCharType="end"/>
        </w:r>
      </w:del>
    </w:p>
    <w:p w14:paraId="5959450A" w14:textId="4D9D4FEE" w:rsidR="003E4391" w:rsidRPr="00565138" w:rsidDel="00175E70" w:rsidRDefault="003155C6" w:rsidP="001F3DE9">
      <w:pPr>
        <w:pStyle w:val="Bodytext30"/>
        <w:numPr>
          <w:ilvl w:val="0"/>
          <w:numId w:val="22"/>
        </w:numPr>
        <w:shd w:val="clear" w:color="auto" w:fill="auto"/>
        <w:spacing w:after="149" w:line="268" w:lineRule="exact"/>
        <w:ind w:left="567" w:hanging="207"/>
        <w:rPr>
          <w:del w:id="354" w:author="Roula Andria" w:date="2024-07-29T14:03:00Z" w16du:dateUtc="2024-07-29T11:03:00Z"/>
          <w:rFonts w:ascii="Corbel" w:hAnsi="Corbel"/>
          <w:lang w:val="el-GR"/>
        </w:rPr>
      </w:pPr>
      <w:del w:id="355" w:author="Roula Andria" w:date="2024-07-29T14:03:00Z" w16du:dateUtc="2024-07-29T11:03:00Z">
        <w:r w:rsidRPr="00565138" w:rsidDel="00175E70">
          <w:rPr>
            <w:rFonts w:ascii="Corbel" w:hAnsi="Corbel"/>
            <w:lang w:val="el-GR"/>
          </w:rPr>
          <w:delText>ΠΛΗΡΟΦΟΡΗΣΗ</w:delText>
        </w:r>
      </w:del>
    </w:p>
    <w:p w14:paraId="50BA83F2" w14:textId="4C85D006" w:rsidR="00224D63" w:rsidRPr="000F1F7F" w:rsidDel="00175E70" w:rsidRDefault="00224D63" w:rsidP="00224D63">
      <w:pPr>
        <w:jc w:val="both"/>
        <w:rPr>
          <w:del w:id="356" w:author="Roula Andria" w:date="2024-07-29T14:03:00Z" w16du:dateUtc="2024-07-29T11:03:00Z"/>
          <w:rFonts w:ascii="Corbel" w:hAnsi="Corbel"/>
          <w:sz w:val="22"/>
          <w:szCs w:val="22"/>
          <w:lang w:val="el-GR"/>
        </w:rPr>
      </w:pPr>
      <w:del w:id="357" w:author="Roula Andria" w:date="2024-07-29T14:03:00Z" w16du:dateUtc="2024-07-29T11:03:00Z">
        <w:r w:rsidRPr="00565138" w:rsidDel="00175E70">
          <w:rPr>
            <w:rFonts w:ascii="Corbel" w:hAnsi="Corbel"/>
            <w:sz w:val="22"/>
            <w:szCs w:val="22"/>
            <w:lang w:val="el-GR"/>
          </w:rPr>
          <w:delText xml:space="preserve">Για περισσότερες πληροφορίες, σχετικά με την παρούσα πρόσκληση εκδήλωσης ενδιαφέροντος, </w:delText>
        </w:r>
        <w:r w:rsidRPr="00565138" w:rsidDel="00175E70">
          <w:rPr>
            <w:rFonts w:ascii="Corbel" w:hAnsi="Corbel"/>
            <w:color w:val="000000"/>
            <w:sz w:val="22"/>
            <w:szCs w:val="22"/>
            <w:lang w:val="el-GR" w:eastAsia="el-GR"/>
          </w:rPr>
          <w:delText xml:space="preserve">οι ενδιαφερόμενοι μπορούν να απευθύνονται </w:delText>
        </w:r>
        <w:r w:rsidRPr="00565138" w:rsidDel="00175E70">
          <w:rPr>
            <w:rFonts w:ascii="Corbel" w:hAnsi="Corbel"/>
            <w:sz w:val="22"/>
            <w:szCs w:val="22"/>
            <w:lang w:val="el-GR"/>
          </w:rPr>
          <w:delText xml:space="preserve">στην κα </w:delText>
        </w:r>
        <w:r w:rsidR="005B5597" w:rsidDel="00175E70">
          <w:rPr>
            <w:rFonts w:ascii="Corbel" w:hAnsi="Corbel"/>
            <w:sz w:val="22"/>
            <w:szCs w:val="22"/>
            <w:lang w:val="el-GR"/>
          </w:rPr>
          <w:delText>Σ. Μαλτεζάκη</w:delText>
        </w:r>
        <w:r w:rsidRPr="00565138" w:rsidDel="00175E70">
          <w:rPr>
            <w:rFonts w:ascii="Corbel" w:hAnsi="Corbel"/>
            <w:sz w:val="22"/>
            <w:szCs w:val="22"/>
            <w:lang w:val="el-GR"/>
          </w:rPr>
          <w:delText xml:space="preserve"> στην ηλεκτρονική διεύθυνση: </w:delText>
        </w:r>
        <w:r w:rsidDel="00175E70">
          <w:fldChar w:fldCharType="begin"/>
        </w:r>
        <w:r w:rsidRPr="008625AC" w:rsidDel="00175E70">
          <w:rPr>
            <w:lang w:val="el-GR"/>
            <w:rPrChange w:id="358" w:author="NG" w:date="2024-07-26T13:39:00Z">
              <w:rPr/>
            </w:rPrChange>
          </w:rPr>
          <w:delInstrText xml:space="preserve"> </w:delInstrText>
        </w:r>
        <w:r w:rsidDel="00175E70">
          <w:delInstrText>HYPERLINK</w:delInstrText>
        </w:r>
        <w:r w:rsidRPr="008625AC" w:rsidDel="00175E70">
          <w:rPr>
            <w:lang w:val="el-GR"/>
            <w:rPrChange w:id="359" w:author="NG" w:date="2024-07-26T13:39:00Z">
              <w:rPr/>
            </w:rPrChange>
          </w:rPr>
          <w:delInstrText xml:space="preserve"> "</w:delInstrText>
        </w:r>
        <w:r w:rsidDel="00175E70">
          <w:delInstrText>mailto</w:delInstrText>
        </w:r>
        <w:r w:rsidRPr="008625AC" w:rsidDel="00175E70">
          <w:rPr>
            <w:lang w:val="el-GR"/>
            <w:rPrChange w:id="360" w:author="NG" w:date="2024-07-26T13:39:00Z">
              <w:rPr/>
            </w:rPrChange>
          </w:rPr>
          <w:delInstrText>:</w:delInstrText>
        </w:r>
        <w:r w:rsidDel="00175E70">
          <w:delInstrText>stavrina</w:delInstrText>
        </w:r>
        <w:r w:rsidRPr="008625AC" w:rsidDel="00175E70">
          <w:rPr>
            <w:lang w:val="el-GR"/>
            <w:rPrChange w:id="361" w:author="NG" w:date="2024-07-26T13:39:00Z">
              <w:rPr/>
            </w:rPrChange>
          </w:rPr>
          <w:delInstrText>@</w:delInstrText>
        </w:r>
        <w:r w:rsidDel="00175E70">
          <w:delInstrText>athenarc</w:delInstrText>
        </w:r>
        <w:r w:rsidRPr="008625AC" w:rsidDel="00175E70">
          <w:rPr>
            <w:lang w:val="el-GR"/>
            <w:rPrChange w:id="362" w:author="NG" w:date="2024-07-26T13:39:00Z">
              <w:rPr/>
            </w:rPrChange>
          </w:rPr>
          <w:delInstrText>.</w:delInstrText>
        </w:r>
        <w:r w:rsidDel="00175E70">
          <w:delInstrText>gr</w:delInstrText>
        </w:r>
        <w:r w:rsidRPr="008625AC" w:rsidDel="00175E70">
          <w:rPr>
            <w:lang w:val="el-GR"/>
            <w:rPrChange w:id="363" w:author="NG" w:date="2024-07-26T13:39:00Z">
              <w:rPr/>
            </w:rPrChange>
          </w:rPr>
          <w:delInstrText xml:space="preserve">" </w:delInstrText>
        </w:r>
        <w:r w:rsidDel="00175E70">
          <w:fldChar w:fldCharType="separate"/>
        </w:r>
        <w:r w:rsidR="000F1F7F" w:rsidRPr="00E20183" w:rsidDel="00175E70">
          <w:rPr>
            <w:rStyle w:val="-"/>
            <w:rFonts w:ascii="Corbel" w:hAnsi="Corbel"/>
            <w:sz w:val="22"/>
            <w:szCs w:val="22"/>
            <w:lang w:val="en-US"/>
          </w:rPr>
          <w:delText>stavrina</w:delText>
        </w:r>
        <w:r w:rsidR="000F1F7F" w:rsidRPr="00E20183" w:rsidDel="00175E70">
          <w:rPr>
            <w:rStyle w:val="-"/>
            <w:rFonts w:ascii="Corbel" w:hAnsi="Corbel"/>
            <w:sz w:val="22"/>
            <w:szCs w:val="22"/>
            <w:lang w:val="el-GR"/>
          </w:rPr>
          <w:delText>@</w:delText>
        </w:r>
        <w:r w:rsidR="000F1F7F" w:rsidRPr="00E20183" w:rsidDel="00175E70">
          <w:rPr>
            <w:rStyle w:val="-"/>
            <w:rFonts w:ascii="Corbel" w:hAnsi="Corbel"/>
            <w:sz w:val="22"/>
            <w:szCs w:val="22"/>
            <w:lang w:val="en-US"/>
          </w:rPr>
          <w:delText>athenarc</w:delText>
        </w:r>
        <w:r w:rsidR="000F1F7F" w:rsidRPr="00E20183" w:rsidDel="00175E70">
          <w:rPr>
            <w:rStyle w:val="-"/>
            <w:rFonts w:ascii="Corbel" w:hAnsi="Corbel"/>
            <w:sz w:val="22"/>
            <w:szCs w:val="22"/>
            <w:lang w:val="el-GR"/>
          </w:rPr>
          <w:delText>.</w:delText>
        </w:r>
        <w:r w:rsidR="000F1F7F" w:rsidRPr="00E20183" w:rsidDel="00175E70">
          <w:rPr>
            <w:rStyle w:val="-"/>
            <w:rFonts w:ascii="Corbel" w:hAnsi="Corbel"/>
            <w:sz w:val="22"/>
            <w:szCs w:val="22"/>
            <w:lang w:val="en-US"/>
          </w:rPr>
          <w:delText>gr</w:delText>
        </w:r>
        <w:r w:rsidDel="00175E70">
          <w:rPr>
            <w:rStyle w:val="-"/>
            <w:rFonts w:ascii="Corbel" w:hAnsi="Corbel"/>
            <w:sz w:val="22"/>
            <w:szCs w:val="22"/>
            <w:lang w:val="en-US"/>
          </w:rPr>
          <w:fldChar w:fldCharType="end"/>
        </w:r>
        <w:r w:rsidR="005B5597" w:rsidRPr="005B5597" w:rsidDel="00175E70">
          <w:rPr>
            <w:rFonts w:ascii="Corbel" w:hAnsi="Corbel"/>
            <w:sz w:val="22"/>
            <w:szCs w:val="22"/>
            <w:lang w:val="el-GR"/>
          </w:rPr>
          <w:delText xml:space="preserve"> </w:delText>
        </w:r>
        <w:r w:rsidRPr="00565138" w:rsidDel="00175E70">
          <w:rPr>
            <w:rFonts w:ascii="Corbel" w:hAnsi="Corbel"/>
            <w:sz w:val="22"/>
            <w:szCs w:val="22"/>
            <w:lang w:val="el-GR"/>
          </w:rPr>
          <w:delText xml:space="preserve">και στο τηλέφωνο: </w:delText>
        </w:r>
        <w:r w:rsidR="000F1F7F" w:rsidRPr="000F1F7F" w:rsidDel="00175E70">
          <w:rPr>
            <w:rFonts w:ascii="Corbel" w:hAnsi="Corbel"/>
            <w:sz w:val="22"/>
            <w:szCs w:val="22"/>
            <w:lang w:val="el-GR"/>
          </w:rPr>
          <w:delText>210 68 75 302.</w:delText>
        </w:r>
      </w:del>
    </w:p>
    <w:p w14:paraId="1E64C9A9" w14:textId="448A5052" w:rsidR="00224D63" w:rsidRPr="00565138" w:rsidDel="00175E70" w:rsidRDefault="00224D63" w:rsidP="00224D63">
      <w:pPr>
        <w:jc w:val="both"/>
        <w:rPr>
          <w:del w:id="364" w:author="Roula Andria" w:date="2024-07-29T14:03:00Z" w16du:dateUtc="2024-07-29T11:03:00Z"/>
          <w:rFonts w:ascii="Corbel" w:hAnsi="Corbel"/>
          <w:sz w:val="22"/>
          <w:szCs w:val="22"/>
          <w:lang w:val="el-GR"/>
        </w:rPr>
      </w:pPr>
    </w:p>
    <w:p w14:paraId="5DEC1BFE" w14:textId="166D78A6" w:rsidR="00340331" w:rsidDel="00175E70" w:rsidRDefault="00224D63" w:rsidP="00340331">
      <w:pPr>
        <w:jc w:val="both"/>
        <w:rPr>
          <w:del w:id="365" w:author="Roula Andria" w:date="2024-07-29T14:03:00Z" w16du:dateUtc="2024-07-29T11:03:00Z"/>
          <w:rFonts w:ascii="Corbel" w:hAnsi="Corbel"/>
          <w:b/>
          <w:sz w:val="22"/>
          <w:szCs w:val="22"/>
          <w:lang w:val="el-GR"/>
        </w:rPr>
      </w:pPr>
      <w:del w:id="366" w:author="Roula Andria" w:date="2024-07-29T14:03:00Z" w16du:dateUtc="2024-07-29T11:03:00Z">
        <w:r w:rsidRPr="00565138" w:rsidDel="00175E70">
          <w:rPr>
            <w:rFonts w:ascii="Corbel" w:hAnsi="Corbel"/>
            <w:sz w:val="22"/>
            <w:szCs w:val="22"/>
            <w:lang w:val="el-GR"/>
          </w:rPr>
          <w:delText>Πληροφορίες για τις δραστηριότητες του Ερευνητικ</w:delText>
        </w:r>
        <w:r w:rsidR="000F1F7F" w:rsidDel="00175E70">
          <w:rPr>
            <w:rFonts w:ascii="Corbel" w:hAnsi="Corbel"/>
            <w:sz w:val="22"/>
            <w:szCs w:val="22"/>
            <w:lang w:val="en-US"/>
          </w:rPr>
          <w:delText>o</w:delText>
        </w:r>
        <w:r w:rsidR="000F1F7F" w:rsidDel="00175E70">
          <w:rPr>
            <w:rFonts w:ascii="Corbel" w:hAnsi="Corbel"/>
            <w:sz w:val="22"/>
            <w:szCs w:val="22"/>
            <w:lang w:val="el-GR"/>
          </w:rPr>
          <w:delText>ύ</w:delText>
        </w:r>
        <w:r w:rsidRPr="00565138" w:rsidDel="00175E70">
          <w:rPr>
            <w:rFonts w:ascii="Corbel" w:hAnsi="Corbel"/>
            <w:sz w:val="22"/>
            <w:szCs w:val="22"/>
            <w:lang w:val="el-GR"/>
          </w:rPr>
          <w:delText xml:space="preserve"> Κέντρο</w:delText>
        </w:r>
        <w:r w:rsidR="000F1F7F" w:rsidDel="00175E70">
          <w:rPr>
            <w:rFonts w:ascii="Corbel" w:hAnsi="Corbel"/>
            <w:sz w:val="22"/>
            <w:szCs w:val="22"/>
            <w:lang w:val="el-GR"/>
          </w:rPr>
          <w:delText>υ</w:delText>
        </w:r>
        <w:r w:rsidRPr="00565138" w:rsidDel="00175E70">
          <w:rPr>
            <w:rFonts w:ascii="Corbel" w:hAnsi="Corbel"/>
            <w:sz w:val="22"/>
            <w:szCs w:val="22"/>
            <w:lang w:val="el-GR"/>
          </w:rPr>
          <w:delText xml:space="preserve"> «Αθηνά» μπορείτε να βρείτε στο </w:delText>
        </w:r>
        <w:r w:rsidR="00340331" w:rsidRPr="00FA4195" w:rsidDel="00175E70">
          <w:rPr>
            <w:rStyle w:val="-"/>
            <w:rFonts w:ascii="Corbel" w:hAnsi="Corbel"/>
            <w:b/>
            <w:sz w:val="22"/>
            <w:szCs w:val="22"/>
            <w:lang w:val="el-GR"/>
          </w:rPr>
          <w:delText>http://www.</w:delText>
        </w:r>
        <w:r w:rsidR="00164568" w:rsidDel="00175E70">
          <w:rPr>
            <w:rStyle w:val="-"/>
            <w:rFonts w:ascii="Corbel" w:hAnsi="Corbel"/>
            <w:b/>
            <w:sz w:val="22"/>
            <w:szCs w:val="22"/>
            <w:lang w:val="en-US"/>
          </w:rPr>
          <w:delText>athenarc</w:delText>
        </w:r>
        <w:r w:rsidR="00340331" w:rsidRPr="00FA4195" w:rsidDel="00175E70">
          <w:rPr>
            <w:rStyle w:val="-"/>
            <w:rFonts w:ascii="Corbel" w:hAnsi="Corbel"/>
            <w:b/>
            <w:sz w:val="22"/>
            <w:szCs w:val="22"/>
            <w:lang w:val="el-GR"/>
          </w:rPr>
          <w:delText>.gr/</w:delText>
        </w:r>
        <w:r w:rsidRPr="00565138" w:rsidDel="00175E70">
          <w:rPr>
            <w:rFonts w:ascii="Corbel" w:hAnsi="Corbel"/>
            <w:b/>
            <w:sz w:val="22"/>
            <w:szCs w:val="22"/>
            <w:lang w:val="el-GR"/>
          </w:rPr>
          <w:delText>.</w:delText>
        </w:r>
      </w:del>
    </w:p>
    <w:p w14:paraId="0369223E" w14:textId="00BA414A" w:rsidR="00DD6D5E" w:rsidDel="00175E70" w:rsidRDefault="00DD6D5E" w:rsidP="00340331">
      <w:pPr>
        <w:jc w:val="center"/>
        <w:rPr>
          <w:del w:id="367" w:author="Roula Andria" w:date="2024-07-29T14:03:00Z" w16du:dateUtc="2024-07-29T11:03:00Z"/>
          <w:rFonts w:ascii="Corbel" w:hAnsi="Corbel" w:cs="Arial"/>
          <w:b/>
          <w:bCs/>
          <w:i/>
          <w:iCs/>
          <w:sz w:val="36"/>
          <w:szCs w:val="36"/>
          <w:u w:val="single"/>
          <w:lang w:val="el-GR"/>
        </w:rPr>
      </w:pPr>
    </w:p>
    <w:p w14:paraId="5FBFC588" w14:textId="04676437" w:rsidR="00DD6D5E" w:rsidDel="00175E70" w:rsidRDefault="00DD6D5E" w:rsidP="00340331">
      <w:pPr>
        <w:jc w:val="center"/>
        <w:rPr>
          <w:del w:id="368" w:author="Roula Andria" w:date="2024-07-29T14:03:00Z" w16du:dateUtc="2024-07-29T11:03:00Z"/>
          <w:rFonts w:ascii="Corbel" w:hAnsi="Corbel" w:cs="Arial"/>
          <w:b/>
          <w:bCs/>
          <w:i/>
          <w:iCs/>
          <w:sz w:val="36"/>
          <w:szCs w:val="36"/>
          <w:u w:val="single"/>
          <w:lang w:val="el-GR"/>
        </w:rPr>
      </w:pPr>
    </w:p>
    <w:p w14:paraId="251DB9D5" w14:textId="0D7C4B88" w:rsidR="00DD6D5E" w:rsidDel="00175E70" w:rsidRDefault="00DD6D5E" w:rsidP="00340331">
      <w:pPr>
        <w:jc w:val="center"/>
        <w:rPr>
          <w:del w:id="369" w:author="Roula Andria" w:date="2024-07-29T14:03:00Z" w16du:dateUtc="2024-07-29T11:03:00Z"/>
          <w:rFonts w:ascii="Corbel" w:hAnsi="Corbel" w:cs="Arial"/>
          <w:b/>
          <w:bCs/>
          <w:i/>
          <w:iCs/>
          <w:sz w:val="36"/>
          <w:szCs w:val="36"/>
          <w:u w:val="single"/>
          <w:lang w:val="el-GR"/>
        </w:rPr>
      </w:pPr>
    </w:p>
    <w:p w14:paraId="39856A6B" w14:textId="746A4C32" w:rsidR="00DD6D5E" w:rsidDel="00175E70" w:rsidRDefault="00DD6D5E" w:rsidP="00340331">
      <w:pPr>
        <w:jc w:val="center"/>
        <w:rPr>
          <w:del w:id="370" w:author="Roula Andria" w:date="2024-07-29T14:03:00Z" w16du:dateUtc="2024-07-29T11:03:00Z"/>
          <w:rFonts w:ascii="Corbel" w:hAnsi="Corbel" w:cs="Arial"/>
          <w:b/>
          <w:bCs/>
          <w:i/>
          <w:iCs/>
          <w:sz w:val="36"/>
          <w:szCs w:val="36"/>
          <w:u w:val="single"/>
          <w:lang w:val="el-GR"/>
        </w:rPr>
      </w:pPr>
    </w:p>
    <w:p w14:paraId="7AB09438" w14:textId="2CFA060B" w:rsidR="00DD6D5E" w:rsidDel="00175E70" w:rsidRDefault="00DD6D5E" w:rsidP="00340331">
      <w:pPr>
        <w:jc w:val="center"/>
        <w:rPr>
          <w:del w:id="371" w:author="Roula Andria" w:date="2024-07-29T14:03:00Z" w16du:dateUtc="2024-07-29T11:03:00Z"/>
          <w:rFonts w:ascii="Corbel" w:hAnsi="Corbel" w:cs="Arial"/>
          <w:b/>
          <w:bCs/>
          <w:i/>
          <w:iCs/>
          <w:sz w:val="36"/>
          <w:szCs w:val="36"/>
          <w:u w:val="single"/>
          <w:lang w:val="el-GR"/>
        </w:rPr>
      </w:pPr>
    </w:p>
    <w:p w14:paraId="3BBE7F28" w14:textId="0EC6A4FF" w:rsidR="00DD6D5E" w:rsidDel="00175E70" w:rsidRDefault="00DD6D5E" w:rsidP="00340331">
      <w:pPr>
        <w:jc w:val="center"/>
        <w:rPr>
          <w:del w:id="372" w:author="Roula Andria" w:date="2024-07-29T14:03:00Z" w16du:dateUtc="2024-07-29T11:03:00Z"/>
          <w:rFonts w:ascii="Corbel" w:hAnsi="Corbel" w:cs="Arial"/>
          <w:b/>
          <w:bCs/>
          <w:i/>
          <w:iCs/>
          <w:sz w:val="36"/>
          <w:szCs w:val="36"/>
          <w:u w:val="single"/>
          <w:lang w:val="el-GR"/>
        </w:rPr>
      </w:pPr>
    </w:p>
    <w:p w14:paraId="0AA5D9B2" w14:textId="75B48BAC" w:rsidR="00DD6D5E" w:rsidDel="00175E70" w:rsidRDefault="00DD6D5E" w:rsidP="00340331">
      <w:pPr>
        <w:jc w:val="center"/>
        <w:rPr>
          <w:del w:id="373" w:author="Roula Andria" w:date="2024-07-29T14:03:00Z" w16du:dateUtc="2024-07-29T11:03:00Z"/>
          <w:rFonts w:ascii="Corbel" w:hAnsi="Corbel" w:cs="Arial"/>
          <w:b/>
          <w:bCs/>
          <w:i/>
          <w:iCs/>
          <w:sz w:val="36"/>
          <w:szCs w:val="36"/>
          <w:u w:val="single"/>
          <w:lang w:val="el-GR"/>
        </w:rPr>
      </w:pPr>
    </w:p>
    <w:p w14:paraId="6B5D4420" w14:textId="2A5F38CD" w:rsidR="332BD9FA" w:rsidDel="00175E70" w:rsidRDefault="332BD9FA" w:rsidP="332BD9FA">
      <w:pPr>
        <w:jc w:val="center"/>
        <w:rPr>
          <w:del w:id="374" w:author="Roula Andria" w:date="2024-07-29T14:03:00Z" w16du:dateUtc="2024-07-29T11:03:00Z"/>
          <w:rFonts w:ascii="Corbel" w:hAnsi="Corbel" w:cs="Arial"/>
          <w:b/>
          <w:bCs/>
          <w:i/>
          <w:iCs/>
          <w:sz w:val="36"/>
          <w:szCs w:val="36"/>
          <w:u w:val="single"/>
          <w:lang w:val="el-GR"/>
        </w:rPr>
      </w:pPr>
    </w:p>
    <w:p w14:paraId="7802E158" w14:textId="2212D8EE" w:rsidR="332BD9FA" w:rsidDel="00175E70" w:rsidRDefault="332BD9FA" w:rsidP="332BD9FA">
      <w:pPr>
        <w:jc w:val="center"/>
        <w:rPr>
          <w:del w:id="375" w:author="Roula Andria" w:date="2024-07-29T14:03:00Z" w16du:dateUtc="2024-07-29T11:03:00Z"/>
          <w:rFonts w:ascii="Corbel" w:hAnsi="Corbel" w:cs="Arial"/>
          <w:b/>
          <w:bCs/>
          <w:i/>
          <w:iCs/>
          <w:sz w:val="36"/>
          <w:szCs w:val="36"/>
          <w:u w:val="single"/>
          <w:lang w:val="el-GR"/>
        </w:rPr>
      </w:pPr>
    </w:p>
    <w:p w14:paraId="0D2B856A" w14:textId="4818EEBD" w:rsidR="332BD9FA" w:rsidDel="00175E70" w:rsidRDefault="332BD9FA" w:rsidP="332BD9FA">
      <w:pPr>
        <w:jc w:val="center"/>
        <w:rPr>
          <w:del w:id="376" w:author="Roula Andria" w:date="2024-07-29T14:03:00Z" w16du:dateUtc="2024-07-29T11:03:00Z"/>
          <w:rFonts w:ascii="Corbel" w:hAnsi="Corbel" w:cs="Arial"/>
          <w:b/>
          <w:bCs/>
          <w:i/>
          <w:iCs/>
          <w:sz w:val="36"/>
          <w:szCs w:val="36"/>
          <w:u w:val="single"/>
          <w:lang w:val="el-GR"/>
        </w:rPr>
      </w:pPr>
    </w:p>
    <w:p w14:paraId="33C108D3" w14:textId="7F8B9F0D" w:rsidR="332BD9FA" w:rsidDel="00175E70" w:rsidRDefault="332BD9FA" w:rsidP="332BD9FA">
      <w:pPr>
        <w:jc w:val="center"/>
        <w:rPr>
          <w:del w:id="377" w:author="Roula Andria" w:date="2024-07-29T14:03:00Z" w16du:dateUtc="2024-07-29T11:03:00Z"/>
          <w:rFonts w:ascii="Corbel" w:hAnsi="Corbel" w:cs="Arial"/>
          <w:b/>
          <w:bCs/>
          <w:i/>
          <w:iCs/>
          <w:sz w:val="36"/>
          <w:szCs w:val="36"/>
          <w:u w:val="single"/>
          <w:lang w:val="el-GR"/>
        </w:rPr>
      </w:pPr>
    </w:p>
    <w:p w14:paraId="43689685" w14:textId="2A61A01F" w:rsidR="332BD9FA" w:rsidDel="00175E70" w:rsidRDefault="332BD9FA" w:rsidP="332BD9FA">
      <w:pPr>
        <w:jc w:val="center"/>
        <w:rPr>
          <w:del w:id="378" w:author="Roula Andria" w:date="2024-07-29T14:03:00Z" w16du:dateUtc="2024-07-29T11:03:00Z"/>
          <w:rFonts w:ascii="Corbel" w:hAnsi="Corbel" w:cs="Arial"/>
          <w:b/>
          <w:bCs/>
          <w:i/>
          <w:iCs/>
          <w:sz w:val="36"/>
          <w:szCs w:val="36"/>
          <w:u w:val="single"/>
          <w:lang w:val="el-GR"/>
        </w:rPr>
      </w:pPr>
    </w:p>
    <w:p w14:paraId="723AC03B" w14:textId="7E489C66" w:rsidR="332BD9FA" w:rsidDel="00175E70" w:rsidRDefault="332BD9FA" w:rsidP="332BD9FA">
      <w:pPr>
        <w:jc w:val="center"/>
        <w:rPr>
          <w:del w:id="379" w:author="Roula Andria" w:date="2024-07-29T14:03:00Z" w16du:dateUtc="2024-07-29T11:03:00Z"/>
          <w:rFonts w:ascii="Corbel" w:hAnsi="Corbel" w:cs="Arial"/>
          <w:b/>
          <w:bCs/>
          <w:i/>
          <w:iCs/>
          <w:sz w:val="36"/>
          <w:szCs w:val="36"/>
          <w:u w:val="single"/>
          <w:lang w:val="el-GR"/>
        </w:rPr>
      </w:pPr>
    </w:p>
    <w:p w14:paraId="518E8160" w14:textId="42A4FEC6" w:rsidR="332BD9FA" w:rsidDel="00175E70" w:rsidRDefault="332BD9FA" w:rsidP="332BD9FA">
      <w:pPr>
        <w:jc w:val="center"/>
        <w:rPr>
          <w:del w:id="380" w:author="Roula Andria" w:date="2024-07-29T14:03:00Z" w16du:dateUtc="2024-07-29T11:03:00Z"/>
          <w:rFonts w:ascii="Corbel" w:hAnsi="Corbel" w:cs="Arial"/>
          <w:b/>
          <w:bCs/>
          <w:i/>
          <w:iCs/>
          <w:sz w:val="36"/>
          <w:szCs w:val="36"/>
          <w:u w:val="single"/>
          <w:lang w:val="el-GR"/>
        </w:rPr>
      </w:pPr>
    </w:p>
    <w:p w14:paraId="736362C6" w14:textId="4ECEC660" w:rsidR="332BD9FA" w:rsidDel="00175E70" w:rsidRDefault="332BD9FA" w:rsidP="332BD9FA">
      <w:pPr>
        <w:jc w:val="center"/>
        <w:rPr>
          <w:del w:id="381" w:author="Roula Andria" w:date="2024-07-29T14:03:00Z" w16du:dateUtc="2024-07-29T11:03:00Z"/>
          <w:rFonts w:ascii="Corbel" w:hAnsi="Corbel" w:cs="Arial"/>
          <w:b/>
          <w:bCs/>
          <w:i/>
          <w:iCs/>
          <w:sz w:val="36"/>
          <w:szCs w:val="36"/>
          <w:u w:val="single"/>
          <w:lang w:val="el-GR"/>
        </w:rPr>
      </w:pPr>
    </w:p>
    <w:p w14:paraId="37718FE2" w14:textId="6D9D1F8C" w:rsidR="332BD9FA" w:rsidDel="00175E70" w:rsidRDefault="332BD9FA" w:rsidP="332BD9FA">
      <w:pPr>
        <w:jc w:val="center"/>
        <w:rPr>
          <w:del w:id="382" w:author="Roula Andria" w:date="2024-07-29T14:03:00Z" w16du:dateUtc="2024-07-29T11:03:00Z"/>
          <w:rFonts w:ascii="Corbel" w:hAnsi="Corbel" w:cs="Arial"/>
          <w:b/>
          <w:bCs/>
          <w:i/>
          <w:iCs/>
          <w:sz w:val="36"/>
          <w:szCs w:val="36"/>
          <w:u w:val="single"/>
          <w:lang w:val="el-GR"/>
        </w:rPr>
      </w:pPr>
    </w:p>
    <w:p w14:paraId="275A6748" w14:textId="3FD0336C" w:rsidR="332BD9FA" w:rsidDel="00175E70" w:rsidRDefault="332BD9FA" w:rsidP="332BD9FA">
      <w:pPr>
        <w:jc w:val="center"/>
        <w:rPr>
          <w:del w:id="383" w:author="Roula Andria" w:date="2024-07-29T14:03:00Z" w16du:dateUtc="2024-07-29T11:03:00Z"/>
          <w:rFonts w:ascii="Corbel" w:hAnsi="Corbel" w:cs="Arial"/>
          <w:b/>
          <w:bCs/>
          <w:i/>
          <w:iCs/>
          <w:sz w:val="36"/>
          <w:szCs w:val="36"/>
          <w:u w:val="single"/>
          <w:lang w:val="el-GR"/>
        </w:rPr>
      </w:pPr>
    </w:p>
    <w:p w14:paraId="3D91D8F4" w14:textId="2F9F516F" w:rsidR="000C0E92" w:rsidRPr="00AB7FCF" w:rsidRDefault="000C0E92" w:rsidP="74624B66">
      <w:pPr>
        <w:jc w:val="center"/>
        <w:rPr>
          <w:rFonts w:ascii="Corbel" w:hAnsi="Corbel" w:cs="Arial"/>
          <w:b/>
          <w:bCs/>
          <w:i/>
          <w:iCs/>
          <w:sz w:val="36"/>
          <w:szCs w:val="36"/>
          <w:u w:val="single"/>
          <w:lang w:val="el-GR"/>
        </w:rPr>
      </w:pPr>
      <w:r w:rsidRPr="74624B66">
        <w:rPr>
          <w:rFonts w:ascii="Corbel" w:hAnsi="Corbel" w:cs="Arial"/>
          <w:b/>
          <w:bCs/>
          <w:i/>
          <w:iCs/>
          <w:sz w:val="36"/>
          <w:szCs w:val="36"/>
          <w:u w:val="single"/>
          <w:lang w:val="el-GR"/>
        </w:rPr>
        <w:t>ΠΑΡΑΡΤΗΜΑ</w:t>
      </w:r>
    </w:p>
    <w:p w14:paraId="4419DF7F" w14:textId="77777777" w:rsidR="008B382F" w:rsidRDefault="008B382F" w:rsidP="008B382F">
      <w:pPr>
        <w:pStyle w:val="af4"/>
        <w:pBdr>
          <w:bottom w:val="single" w:sz="4" w:space="1" w:color="auto"/>
        </w:pBdr>
        <w:rPr>
          <w:rFonts w:ascii="Corbel" w:hAnsi="Corbel"/>
          <w:sz w:val="40"/>
          <w:szCs w:val="40"/>
        </w:rPr>
      </w:pPr>
    </w:p>
    <w:p w14:paraId="40ACD9CE" w14:textId="2619BAA4" w:rsidR="008B382F" w:rsidRPr="004410DB" w:rsidRDefault="008B382F" w:rsidP="008B382F">
      <w:pPr>
        <w:pStyle w:val="af4"/>
        <w:pBdr>
          <w:bottom w:val="single" w:sz="4" w:space="1" w:color="auto"/>
        </w:pBdr>
        <w:rPr>
          <w:rFonts w:ascii="Corbel" w:hAnsi="Corbel"/>
          <w:sz w:val="40"/>
          <w:szCs w:val="40"/>
        </w:rPr>
      </w:pPr>
      <w:r w:rsidRPr="004410DB">
        <w:rPr>
          <w:rFonts w:ascii="Corbel" w:hAnsi="Corbel"/>
          <w:sz w:val="40"/>
          <w:szCs w:val="40"/>
        </w:rPr>
        <w:t>ΑΙΤΗΣΗ</w:t>
      </w:r>
    </w:p>
    <w:p w14:paraId="422C8A3A" w14:textId="77777777" w:rsidR="008B382F" w:rsidRPr="004410DB" w:rsidRDefault="008B382F" w:rsidP="008B382F">
      <w:pPr>
        <w:pStyle w:val="af4"/>
        <w:pBdr>
          <w:bottom w:val="single" w:sz="4" w:space="1" w:color="auto"/>
        </w:pBdr>
        <w:rPr>
          <w:rFonts w:ascii="Corbel" w:hAnsi="Corbel"/>
        </w:rPr>
      </w:pPr>
    </w:p>
    <w:p w14:paraId="41BFBD78" w14:textId="77777777" w:rsidR="008B382F" w:rsidRPr="004410DB" w:rsidRDefault="008B382F" w:rsidP="00F44DF9">
      <w:pPr>
        <w:pStyle w:val="af4"/>
        <w:pBdr>
          <w:bottom w:val="single" w:sz="4" w:space="1" w:color="auto"/>
        </w:pBdr>
        <w:rPr>
          <w:rFonts w:ascii="Corbel" w:hAnsi="Corbel"/>
          <w:sz w:val="24"/>
        </w:rPr>
      </w:pPr>
      <w:r w:rsidRPr="004410DB">
        <w:rPr>
          <w:rFonts w:ascii="Corbel" w:hAnsi="Corbel"/>
          <w:sz w:val="24"/>
        </w:rPr>
        <w:t>Σύναψης σύμβασης Εργασίας Ορισμένου Χρόνου ή Μίσθωσης Έργου</w:t>
      </w:r>
    </w:p>
    <w:p w14:paraId="399BBEA7" w14:textId="77777777" w:rsidR="008B382F" w:rsidRPr="004410DB" w:rsidRDefault="008B382F" w:rsidP="00F44DF9">
      <w:pPr>
        <w:pStyle w:val="af4"/>
        <w:pBdr>
          <w:bottom w:val="single" w:sz="4" w:space="1" w:color="auto"/>
        </w:pBdr>
        <w:rPr>
          <w:rFonts w:ascii="Corbel" w:hAnsi="Corbel"/>
          <w:sz w:val="24"/>
        </w:rPr>
      </w:pPr>
      <w:r w:rsidRPr="004410DB">
        <w:rPr>
          <w:rFonts w:ascii="Corbel" w:hAnsi="Corbel"/>
          <w:sz w:val="24"/>
        </w:rPr>
        <w:t>με το Ερευνητικό Κέντρο «Αθηνά»</w:t>
      </w:r>
    </w:p>
    <w:p w14:paraId="26EDE11D" w14:textId="77777777" w:rsidR="008B382F" w:rsidRPr="004410DB" w:rsidRDefault="008B382F" w:rsidP="008B382F">
      <w:pPr>
        <w:pStyle w:val="af4"/>
        <w:pBdr>
          <w:bottom w:val="single" w:sz="4" w:space="1" w:color="auto"/>
        </w:pBdr>
        <w:rPr>
          <w:rFonts w:ascii="Corbel" w:hAnsi="Corbel"/>
          <w:sz w:val="24"/>
        </w:rPr>
      </w:pPr>
    </w:p>
    <w:p w14:paraId="5A42BA9E" w14:textId="77777777" w:rsidR="00F44DF9" w:rsidRDefault="00F44DF9" w:rsidP="00071E36">
      <w:pPr>
        <w:jc w:val="center"/>
        <w:rPr>
          <w:rFonts w:ascii="Corbel" w:hAnsi="Corbel"/>
          <w:lang w:val="el-GR"/>
        </w:rPr>
      </w:pPr>
    </w:p>
    <w:tbl>
      <w:tblPr>
        <w:tblStyle w:val="af2"/>
        <w:tblW w:w="10485" w:type="dxa"/>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24"/>
        <w:gridCol w:w="5261"/>
      </w:tblGrid>
      <w:tr w:rsidR="00F44DF9" w:rsidRPr="00175E70" w14:paraId="7CCEE61C" w14:textId="77777777" w:rsidTr="332BD9FA">
        <w:trPr>
          <w:trHeight w:val="4830"/>
          <w:jc w:val="center"/>
        </w:trPr>
        <w:tc>
          <w:tcPr>
            <w:tcW w:w="5224" w:type="dxa"/>
          </w:tcPr>
          <w:p w14:paraId="58D944A0" w14:textId="77777777" w:rsidR="00F44DF9" w:rsidRDefault="00F44DF9" w:rsidP="00F44DF9">
            <w:pPr>
              <w:rPr>
                <w:rFonts w:ascii="Corbel" w:hAnsi="Corbel"/>
                <w:b/>
                <w:lang w:val="el-GR"/>
              </w:rPr>
            </w:pPr>
            <w:r w:rsidRPr="008B382F">
              <w:rPr>
                <w:rFonts w:ascii="Corbel" w:hAnsi="Corbel"/>
                <w:b/>
                <w:lang w:val="el-GR"/>
              </w:rPr>
              <w:t>Στοιχεία Προτείνοντος:</w:t>
            </w:r>
          </w:p>
          <w:tbl>
            <w:tblPr>
              <w:tblpPr w:leftFromText="180" w:rightFromText="180" w:vertAnchor="text" w:horzAnchor="margin" w:tblpY="-99"/>
              <w:tblOverlap w:val="never"/>
              <w:tblW w:w="49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3F3F3"/>
              <w:tblLook w:val="0000" w:firstRow="0" w:lastRow="0" w:firstColumn="0" w:lastColumn="0" w:noHBand="0" w:noVBand="0"/>
            </w:tblPr>
            <w:tblGrid>
              <w:gridCol w:w="1758"/>
              <w:gridCol w:w="3240"/>
            </w:tblGrid>
            <w:tr w:rsidR="00AB7FCF" w:rsidRPr="008B382F" w14:paraId="541FF063" w14:textId="77777777" w:rsidTr="00AB7FCF">
              <w:tc>
                <w:tcPr>
                  <w:tcW w:w="1758" w:type="dxa"/>
                  <w:shd w:val="clear" w:color="auto" w:fill="F3F3F3"/>
                  <w:vAlign w:val="center"/>
                </w:tcPr>
                <w:p w14:paraId="362BF8C7" w14:textId="77777777" w:rsidR="00AB7FCF" w:rsidRPr="008B382F" w:rsidRDefault="00AB7FCF" w:rsidP="00AB7FCF">
                  <w:pPr>
                    <w:spacing w:before="120" w:after="120"/>
                    <w:jc w:val="right"/>
                    <w:rPr>
                      <w:rFonts w:ascii="Corbel" w:hAnsi="Corbel"/>
                      <w:b/>
                      <w:lang w:val="el-GR"/>
                    </w:rPr>
                  </w:pPr>
                  <w:r w:rsidRPr="008B382F">
                    <w:rPr>
                      <w:rFonts w:ascii="Corbel" w:hAnsi="Corbel"/>
                      <w:b/>
                      <w:lang w:val="el-GR"/>
                    </w:rPr>
                    <w:t>Όνομα:</w:t>
                  </w:r>
                </w:p>
              </w:tc>
              <w:tc>
                <w:tcPr>
                  <w:tcW w:w="3240" w:type="dxa"/>
                  <w:shd w:val="clear" w:color="auto" w:fill="F3F3F3"/>
                  <w:vAlign w:val="center"/>
                </w:tcPr>
                <w:p w14:paraId="4FF3B97E" w14:textId="77777777" w:rsidR="00AB7FCF" w:rsidRPr="008B382F" w:rsidRDefault="00AB7FCF" w:rsidP="00AB7FCF">
                  <w:pPr>
                    <w:suppressAutoHyphens w:val="0"/>
                    <w:spacing w:before="120" w:after="120"/>
                    <w:outlineLvl w:val="6"/>
                    <w:rPr>
                      <w:rFonts w:ascii="Corbel" w:hAnsi="Corbel"/>
                      <w:szCs w:val="24"/>
                      <w:lang w:val="el-GR" w:eastAsia="en-US"/>
                    </w:rPr>
                  </w:pPr>
                </w:p>
              </w:tc>
            </w:tr>
            <w:tr w:rsidR="00AB7FCF" w:rsidRPr="008B382F" w14:paraId="1249A610" w14:textId="77777777" w:rsidTr="00AB7FCF">
              <w:tc>
                <w:tcPr>
                  <w:tcW w:w="1758" w:type="dxa"/>
                  <w:shd w:val="clear" w:color="auto" w:fill="F3F3F3"/>
                  <w:vAlign w:val="center"/>
                </w:tcPr>
                <w:p w14:paraId="6855E918" w14:textId="77777777" w:rsidR="00AB7FCF" w:rsidRPr="008B382F" w:rsidRDefault="00AB7FCF" w:rsidP="00AB7FCF">
                  <w:pPr>
                    <w:spacing w:before="120" w:after="120"/>
                    <w:jc w:val="right"/>
                    <w:rPr>
                      <w:rFonts w:ascii="Corbel" w:hAnsi="Corbel"/>
                      <w:b/>
                      <w:lang w:val="el-GR"/>
                    </w:rPr>
                  </w:pPr>
                  <w:r w:rsidRPr="008B382F">
                    <w:rPr>
                      <w:rFonts w:ascii="Corbel" w:hAnsi="Corbel"/>
                      <w:b/>
                      <w:lang w:val="el-GR"/>
                    </w:rPr>
                    <w:t>Επίθετο:</w:t>
                  </w:r>
                </w:p>
              </w:tc>
              <w:tc>
                <w:tcPr>
                  <w:tcW w:w="3240" w:type="dxa"/>
                  <w:shd w:val="clear" w:color="auto" w:fill="F3F3F3"/>
                  <w:vAlign w:val="center"/>
                </w:tcPr>
                <w:p w14:paraId="42DC2379" w14:textId="77777777" w:rsidR="00AB7FCF" w:rsidRPr="008B382F" w:rsidRDefault="00AB7FCF" w:rsidP="00AB7FCF">
                  <w:pPr>
                    <w:spacing w:before="120" w:after="120"/>
                    <w:rPr>
                      <w:rFonts w:ascii="Corbel" w:hAnsi="Corbel"/>
                      <w:b/>
                      <w:lang w:val="el-GR"/>
                    </w:rPr>
                  </w:pPr>
                </w:p>
              </w:tc>
            </w:tr>
            <w:tr w:rsidR="00AB7FCF" w:rsidRPr="008B382F" w14:paraId="02C3D71E" w14:textId="77777777" w:rsidTr="00AB7FCF">
              <w:tc>
                <w:tcPr>
                  <w:tcW w:w="1758" w:type="dxa"/>
                  <w:shd w:val="clear" w:color="auto" w:fill="F3F3F3"/>
                  <w:vAlign w:val="center"/>
                </w:tcPr>
                <w:p w14:paraId="2E7463C5" w14:textId="77777777" w:rsidR="00AB7FCF" w:rsidRPr="008B382F" w:rsidRDefault="00AB7FCF" w:rsidP="00AB7FCF">
                  <w:pPr>
                    <w:spacing w:before="120" w:after="120"/>
                    <w:jc w:val="right"/>
                    <w:rPr>
                      <w:rFonts w:ascii="Corbel" w:hAnsi="Corbel"/>
                      <w:b/>
                      <w:lang w:val="el-GR"/>
                    </w:rPr>
                  </w:pPr>
                  <w:r w:rsidRPr="008B382F">
                    <w:rPr>
                      <w:rFonts w:ascii="Corbel" w:hAnsi="Corbel"/>
                      <w:b/>
                      <w:lang w:val="el-GR"/>
                    </w:rPr>
                    <w:t>Πατρώνυμο:</w:t>
                  </w:r>
                </w:p>
              </w:tc>
              <w:tc>
                <w:tcPr>
                  <w:tcW w:w="3240" w:type="dxa"/>
                  <w:shd w:val="clear" w:color="auto" w:fill="F3F3F3"/>
                  <w:vAlign w:val="center"/>
                </w:tcPr>
                <w:p w14:paraId="422439A2" w14:textId="77777777" w:rsidR="00AB7FCF" w:rsidRPr="008B382F" w:rsidRDefault="00AB7FCF" w:rsidP="00AB7FCF">
                  <w:pPr>
                    <w:spacing w:before="120" w:after="120"/>
                    <w:rPr>
                      <w:rFonts w:ascii="Corbel" w:hAnsi="Corbel"/>
                      <w:lang w:val="el-GR"/>
                    </w:rPr>
                  </w:pPr>
                </w:p>
              </w:tc>
            </w:tr>
            <w:tr w:rsidR="003E4424" w:rsidRPr="008B382F" w14:paraId="239F1B9B" w14:textId="77777777" w:rsidTr="00AB7FCF">
              <w:tc>
                <w:tcPr>
                  <w:tcW w:w="1758" w:type="dxa"/>
                  <w:shd w:val="clear" w:color="auto" w:fill="F3F3F3"/>
                  <w:vAlign w:val="center"/>
                </w:tcPr>
                <w:p w14:paraId="5B7AD4E4" w14:textId="00EFC903" w:rsidR="003E4424" w:rsidRPr="008B382F" w:rsidRDefault="003E4424" w:rsidP="00AB7FCF">
                  <w:pPr>
                    <w:spacing w:before="120" w:after="120"/>
                    <w:jc w:val="right"/>
                    <w:rPr>
                      <w:rFonts w:ascii="Corbel" w:hAnsi="Corbel"/>
                      <w:b/>
                      <w:lang w:val="el-GR"/>
                    </w:rPr>
                  </w:pPr>
                  <w:r>
                    <w:rPr>
                      <w:rFonts w:ascii="Corbel" w:hAnsi="Corbel"/>
                      <w:b/>
                      <w:lang w:val="el-GR"/>
                    </w:rPr>
                    <w:t>Ημερομηνία γέννησης:</w:t>
                  </w:r>
                </w:p>
              </w:tc>
              <w:tc>
                <w:tcPr>
                  <w:tcW w:w="3240" w:type="dxa"/>
                  <w:shd w:val="clear" w:color="auto" w:fill="F3F3F3"/>
                  <w:vAlign w:val="center"/>
                </w:tcPr>
                <w:p w14:paraId="1246079F" w14:textId="77777777" w:rsidR="003E4424" w:rsidRPr="008B382F" w:rsidRDefault="003E4424" w:rsidP="00AB7FCF">
                  <w:pPr>
                    <w:spacing w:before="120" w:after="120"/>
                    <w:rPr>
                      <w:rFonts w:ascii="Corbel" w:hAnsi="Corbel"/>
                      <w:lang w:val="el-GR"/>
                    </w:rPr>
                  </w:pPr>
                </w:p>
              </w:tc>
            </w:tr>
            <w:tr w:rsidR="00AB7FCF" w:rsidRPr="008B382F" w14:paraId="0E7FBAEB" w14:textId="77777777" w:rsidTr="00AB7FCF">
              <w:tc>
                <w:tcPr>
                  <w:tcW w:w="1758" w:type="dxa"/>
                  <w:shd w:val="clear" w:color="auto" w:fill="F3F3F3"/>
                  <w:vAlign w:val="center"/>
                </w:tcPr>
                <w:p w14:paraId="2E205684" w14:textId="77777777" w:rsidR="00AB7FCF" w:rsidRPr="008B382F" w:rsidRDefault="00AB7FCF" w:rsidP="00AB7FCF">
                  <w:pPr>
                    <w:spacing w:before="120" w:after="120"/>
                    <w:jc w:val="right"/>
                    <w:rPr>
                      <w:rFonts w:ascii="Corbel" w:hAnsi="Corbel"/>
                      <w:b/>
                      <w:lang w:val="el-GR"/>
                    </w:rPr>
                  </w:pPr>
                  <w:r w:rsidRPr="008B382F">
                    <w:rPr>
                      <w:rFonts w:ascii="Corbel" w:hAnsi="Corbel"/>
                      <w:b/>
                      <w:lang w:val="el-GR"/>
                    </w:rPr>
                    <w:t>Διεύθυνση Κατοικίας:</w:t>
                  </w:r>
                </w:p>
              </w:tc>
              <w:tc>
                <w:tcPr>
                  <w:tcW w:w="3240" w:type="dxa"/>
                  <w:shd w:val="clear" w:color="auto" w:fill="F3F3F3"/>
                  <w:vAlign w:val="center"/>
                </w:tcPr>
                <w:p w14:paraId="29A3DDC6" w14:textId="77777777" w:rsidR="00AB7FCF" w:rsidRPr="008B382F" w:rsidRDefault="00AB7FCF" w:rsidP="00AB7FCF">
                  <w:pPr>
                    <w:spacing w:before="120" w:after="120"/>
                    <w:rPr>
                      <w:rFonts w:ascii="Corbel" w:hAnsi="Corbel"/>
                      <w:lang w:val="el-GR"/>
                    </w:rPr>
                  </w:pPr>
                </w:p>
              </w:tc>
            </w:tr>
            <w:tr w:rsidR="00AB7FCF" w:rsidRPr="00175E70" w14:paraId="369627B7" w14:textId="77777777" w:rsidTr="00AB7FCF">
              <w:tc>
                <w:tcPr>
                  <w:tcW w:w="1758" w:type="dxa"/>
                  <w:shd w:val="clear" w:color="auto" w:fill="F3F3F3"/>
                  <w:vAlign w:val="center"/>
                </w:tcPr>
                <w:p w14:paraId="55326F82" w14:textId="77777777" w:rsidR="00AB7FCF" w:rsidRPr="008B382F" w:rsidRDefault="00AB7FCF" w:rsidP="00AB7FCF">
                  <w:pPr>
                    <w:spacing w:before="120" w:after="120"/>
                    <w:jc w:val="right"/>
                    <w:rPr>
                      <w:rFonts w:ascii="Corbel" w:hAnsi="Corbel"/>
                      <w:b/>
                      <w:lang w:val="el-GR"/>
                    </w:rPr>
                  </w:pPr>
                  <w:r w:rsidRPr="008B382F">
                    <w:rPr>
                      <w:rFonts w:ascii="Corbel" w:hAnsi="Corbel"/>
                      <w:b/>
                      <w:lang w:val="el-GR"/>
                    </w:rPr>
                    <w:t>Αριθ. Τηλεφώνων Επικοινωνίας (σταθ., κιν.):</w:t>
                  </w:r>
                </w:p>
              </w:tc>
              <w:tc>
                <w:tcPr>
                  <w:tcW w:w="3240" w:type="dxa"/>
                  <w:shd w:val="clear" w:color="auto" w:fill="F3F3F3"/>
                  <w:vAlign w:val="center"/>
                </w:tcPr>
                <w:p w14:paraId="0AECB987" w14:textId="77777777" w:rsidR="00AB7FCF" w:rsidRPr="008B382F" w:rsidRDefault="00AB7FCF" w:rsidP="00AB7FCF">
                  <w:pPr>
                    <w:spacing w:before="120" w:after="120"/>
                    <w:rPr>
                      <w:rFonts w:ascii="Corbel" w:hAnsi="Corbel"/>
                      <w:lang w:val="el-GR"/>
                    </w:rPr>
                  </w:pPr>
                </w:p>
              </w:tc>
            </w:tr>
            <w:tr w:rsidR="00AB7FCF" w:rsidRPr="008B382F" w14:paraId="6E2C608D" w14:textId="77777777" w:rsidTr="00AB7FCF">
              <w:tc>
                <w:tcPr>
                  <w:tcW w:w="1758" w:type="dxa"/>
                  <w:shd w:val="clear" w:color="auto" w:fill="F3F3F3"/>
                  <w:vAlign w:val="center"/>
                </w:tcPr>
                <w:p w14:paraId="397E6FBF" w14:textId="77777777" w:rsidR="00AB7FCF" w:rsidRPr="008B382F" w:rsidRDefault="00AB7FCF" w:rsidP="00AB7FCF">
                  <w:pPr>
                    <w:spacing w:before="120" w:after="120"/>
                    <w:jc w:val="right"/>
                    <w:rPr>
                      <w:rFonts w:ascii="Corbel" w:hAnsi="Corbel"/>
                      <w:b/>
                      <w:lang w:val="en-US"/>
                    </w:rPr>
                  </w:pPr>
                  <w:r w:rsidRPr="008B382F">
                    <w:rPr>
                      <w:rFonts w:ascii="Corbel" w:hAnsi="Corbel"/>
                      <w:b/>
                      <w:lang w:val="en-US"/>
                    </w:rPr>
                    <w:t>Email:</w:t>
                  </w:r>
                </w:p>
              </w:tc>
              <w:tc>
                <w:tcPr>
                  <w:tcW w:w="3240" w:type="dxa"/>
                  <w:shd w:val="clear" w:color="auto" w:fill="F3F3F3"/>
                  <w:vAlign w:val="center"/>
                </w:tcPr>
                <w:p w14:paraId="4291CB2D" w14:textId="77777777" w:rsidR="00AB7FCF" w:rsidRPr="008B382F" w:rsidRDefault="00AB7FCF" w:rsidP="00AB7FCF">
                  <w:pPr>
                    <w:spacing w:before="120" w:after="120"/>
                    <w:rPr>
                      <w:rFonts w:ascii="Corbel" w:hAnsi="Corbel"/>
                      <w:lang w:val="el-GR"/>
                    </w:rPr>
                  </w:pPr>
                </w:p>
              </w:tc>
            </w:tr>
          </w:tbl>
          <w:p w14:paraId="689FC172" w14:textId="57B9F056" w:rsidR="00AB7FCF" w:rsidRPr="00F44DF9" w:rsidRDefault="00AB7FCF" w:rsidP="00F44DF9">
            <w:pPr>
              <w:rPr>
                <w:rFonts w:ascii="Corbel" w:hAnsi="Corbel"/>
                <w:b/>
                <w:lang w:val="el-GR"/>
              </w:rPr>
            </w:pPr>
          </w:p>
        </w:tc>
        <w:tc>
          <w:tcPr>
            <w:tcW w:w="5261" w:type="dxa"/>
          </w:tcPr>
          <w:p w14:paraId="219F0E7F" w14:textId="77777777" w:rsidR="00AB7FCF" w:rsidRDefault="00AB7FCF" w:rsidP="00532B14">
            <w:pPr>
              <w:pStyle w:val="30"/>
              <w:tabs>
                <w:tab w:val="left" w:pos="5670"/>
              </w:tabs>
              <w:ind w:left="-12"/>
              <w:rPr>
                <w:rFonts w:ascii="Corbel" w:hAnsi="Corbel"/>
                <w:sz w:val="22"/>
                <w:szCs w:val="22"/>
                <w:lang w:val="el-GR"/>
              </w:rPr>
            </w:pPr>
          </w:p>
          <w:p w14:paraId="3C3F953C" w14:textId="65DB907C" w:rsidR="00AB7FCF" w:rsidRPr="008B382F" w:rsidRDefault="00F44DF9" w:rsidP="332BD9FA">
            <w:pPr>
              <w:pStyle w:val="30"/>
              <w:tabs>
                <w:tab w:val="left" w:pos="5670"/>
              </w:tabs>
              <w:ind w:left="-12"/>
              <w:rPr>
                <w:rFonts w:ascii="Corbel" w:hAnsi="Corbel"/>
                <w:sz w:val="22"/>
                <w:szCs w:val="22"/>
                <w:lang w:val="el-GR"/>
              </w:rPr>
            </w:pPr>
            <w:r w:rsidRPr="332BD9FA">
              <w:rPr>
                <w:rFonts w:ascii="Corbel" w:hAnsi="Corbel"/>
                <w:sz w:val="22"/>
                <w:szCs w:val="22"/>
                <w:lang w:val="el-GR"/>
              </w:rPr>
              <w:t>Παρακαλώ να εξετάσετε την αίτησή μου για εκτέλεση του έργου με</w:t>
            </w:r>
            <w:r w:rsidR="00532B14" w:rsidRPr="332BD9FA">
              <w:rPr>
                <w:rFonts w:ascii="Corbel" w:hAnsi="Corbel"/>
                <w:sz w:val="22"/>
                <w:szCs w:val="22"/>
                <w:lang w:val="el-GR"/>
              </w:rPr>
              <w:t xml:space="preserve"> κ</w:t>
            </w:r>
            <w:r w:rsidRPr="332BD9FA">
              <w:rPr>
                <w:rFonts w:ascii="Corbel" w:hAnsi="Corbel"/>
                <w:sz w:val="22"/>
                <w:szCs w:val="22"/>
                <w:lang w:val="el-GR"/>
              </w:rPr>
              <w:t>ωδικό</w:t>
            </w:r>
            <w:r w:rsidR="00EA54CB" w:rsidRPr="00AB3A25">
              <w:rPr>
                <w:rFonts w:ascii="Corbel" w:hAnsi="Corbel"/>
                <w:b/>
                <w:bCs/>
                <w:sz w:val="20"/>
                <w:szCs w:val="20"/>
                <w:lang w:val="el-GR"/>
              </w:rPr>
              <w:t xml:space="preserve"> </w:t>
            </w:r>
            <w:r w:rsidR="00F24275" w:rsidRPr="00F24275">
              <w:rPr>
                <w:rFonts w:ascii="Corbel" w:hAnsi="Corbel"/>
                <w:b/>
                <w:bCs/>
                <w:sz w:val="20"/>
                <w:szCs w:val="20"/>
                <w:lang w:val="el-GR"/>
              </w:rPr>
              <w:t>CIV.ENG-0724</w:t>
            </w:r>
            <w:r w:rsidRPr="332BD9FA">
              <w:rPr>
                <w:rFonts w:ascii="Corbel" w:hAnsi="Corbel"/>
                <w:sz w:val="22"/>
                <w:szCs w:val="22"/>
                <w:lang w:val="el-GR"/>
              </w:rPr>
              <w:t xml:space="preserve">, σύμφωνα με τα αναγραφόμενα στην Πρόσκληση Εκδήλωσης Ενδιαφέροντος με κωδικό </w:t>
            </w:r>
            <w:r w:rsidR="00F24275" w:rsidRPr="00F24275">
              <w:rPr>
                <w:rFonts w:ascii="Corbel" w:hAnsi="Corbel"/>
                <w:b/>
                <w:sz w:val="22"/>
                <w:szCs w:val="22"/>
                <w:lang w:val="en-US"/>
              </w:rPr>
              <w:t>GD</w:t>
            </w:r>
            <w:r w:rsidR="00F24275" w:rsidRPr="00DF770E">
              <w:rPr>
                <w:rFonts w:ascii="Corbel" w:hAnsi="Corbel"/>
                <w:b/>
                <w:sz w:val="22"/>
                <w:szCs w:val="22"/>
                <w:lang w:val="el-GR"/>
              </w:rPr>
              <w:t>.400.</w:t>
            </w:r>
            <w:r w:rsidR="00F24275" w:rsidRPr="00F24275">
              <w:rPr>
                <w:rFonts w:ascii="Corbel" w:hAnsi="Corbel"/>
                <w:b/>
                <w:sz w:val="22"/>
                <w:szCs w:val="22"/>
                <w:lang w:val="en-US"/>
              </w:rPr>
              <w:t>Y</w:t>
            </w:r>
            <w:r w:rsidR="00F24275" w:rsidRPr="00DF770E">
              <w:rPr>
                <w:rFonts w:ascii="Corbel" w:hAnsi="Corbel"/>
                <w:b/>
                <w:sz w:val="22"/>
                <w:szCs w:val="22"/>
                <w:lang w:val="el-GR"/>
              </w:rPr>
              <w:t>7_</w:t>
            </w:r>
            <w:r w:rsidR="00F24275" w:rsidRPr="00F24275">
              <w:rPr>
                <w:rFonts w:ascii="Corbel" w:hAnsi="Corbel"/>
                <w:b/>
                <w:sz w:val="22"/>
                <w:szCs w:val="22"/>
                <w:lang w:val="en-US"/>
              </w:rPr>
              <w:t>CIV</w:t>
            </w:r>
            <w:r w:rsidR="00F24275" w:rsidRPr="00DF770E">
              <w:rPr>
                <w:rFonts w:ascii="Corbel" w:hAnsi="Corbel"/>
                <w:b/>
                <w:sz w:val="22"/>
                <w:szCs w:val="22"/>
                <w:lang w:val="el-GR"/>
              </w:rPr>
              <w:t>.</w:t>
            </w:r>
            <w:r w:rsidR="00F24275" w:rsidRPr="00F24275">
              <w:rPr>
                <w:rFonts w:ascii="Corbel" w:hAnsi="Corbel"/>
                <w:b/>
                <w:sz w:val="22"/>
                <w:szCs w:val="22"/>
                <w:lang w:val="en-US"/>
              </w:rPr>
              <w:t>ENG</w:t>
            </w:r>
            <w:r w:rsidR="00F24275" w:rsidRPr="00DF770E">
              <w:rPr>
                <w:rFonts w:ascii="Corbel" w:hAnsi="Corbel"/>
                <w:b/>
                <w:sz w:val="22"/>
                <w:szCs w:val="22"/>
                <w:lang w:val="el-GR"/>
              </w:rPr>
              <w:t>-0724</w:t>
            </w:r>
            <w:r w:rsidRPr="332BD9FA">
              <w:rPr>
                <w:rFonts w:ascii="Corbel" w:hAnsi="Corbel"/>
                <w:sz w:val="22"/>
                <w:szCs w:val="22"/>
                <w:lang w:val="el-GR"/>
              </w:rPr>
              <w:t xml:space="preserve">, την οποία ανακοίνωσε ο φορέας σας. </w:t>
            </w:r>
          </w:p>
          <w:p w14:paraId="53CD0F40" w14:textId="42E4BCBF" w:rsidR="00F44DF9" w:rsidRPr="00AA2A9F" w:rsidRDefault="00F44DF9" w:rsidP="00AA2A9F">
            <w:pPr>
              <w:pStyle w:val="30"/>
              <w:tabs>
                <w:tab w:val="left" w:pos="5670"/>
              </w:tabs>
              <w:jc w:val="both"/>
              <w:rPr>
                <w:rFonts w:ascii="Corbel" w:hAnsi="Corbel"/>
                <w:sz w:val="22"/>
                <w:szCs w:val="22"/>
                <w:lang w:val="el-GR"/>
              </w:rPr>
            </w:pPr>
            <w:r w:rsidRPr="008B382F">
              <w:rPr>
                <w:rFonts w:ascii="Corbel" w:hAnsi="Corbel"/>
                <w:sz w:val="22"/>
                <w:szCs w:val="22"/>
                <w:lang w:val="el-GR"/>
              </w:rPr>
              <w:t>Επισυνάπτω γι’ αυτόν τον σκοπό τα απαραίτητα δικαιολογητικά που φαίνονται στον κατάλογο συνημμένων.</w:t>
            </w:r>
          </w:p>
        </w:tc>
      </w:tr>
      <w:tr w:rsidR="00AB7FCF" w14:paraId="546DFD65" w14:textId="77777777" w:rsidTr="332BD9FA">
        <w:trPr>
          <w:trHeight w:val="4315"/>
          <w:jc w:val="center"/>
        </w:trPr>
        <w:tc>
          <w:tcPr>
            <w:tcW w:w="5224" w:type="dxa"/>
          </w:tcPr>
          <w:p w14:paraId="61374246" w14:textId="73207E79" w:rsidR="00AB7FCF" w:rsidRPr="00AB0E26" w:rsidRDefault="00AB7FCF" w:rsidP="00AB7FCF">
            <w:pPr>
              <w:ind w:left="851" w:hanging="851"/>
              <w:jc w:val="both"/>
              <w:rPr>
                <w:rFonts w:ascii="Corbel" w:hAnsi="Corbel"/>
                <w:b/>
                <w:u w:val="single"/>
                <w:lang w:val="en-US"/>
              </w:rPr>
            </w:pPr>
            <w:r w:rsidRPr="008B382F">
              <w:rPr>
                <w:rFonts w:ascii="Corbel" w:hAnsi="Corbel"/>
                <w:b/>
                <w:u w:val="single"/>
                <w:lang w:val="el-GR"/>
              </w:rPr>
              <w:t>ΗΜ/ΝΙΑ</w:t>
            </w:r>
            <w:r w:rsidRPr="008B382F">
              <w:rPr>
                <w:rFonts w:ascii="Corbel" w:hAnsi="Corbel"/>
                <w:b/>
                <w:lang w:val="el-GR"/>
              </w:rPr>
              <w:t xml:space="preserve">: </w:t>
            </w:r>
            <w:r w:rsidRPr="008B382F">
              <w:rPr>
                <w:rFonts w:ascii="Corbel" w:hAnsi="Corbel"/>
                <w:b/>
                <w:lang w:val="en-US"/>
              </w:rPr>
              <w:t>…/…./202</w:t>
            </w:r>
            <w:r w:rsidR="00AB0E26">
              <w:rPr>
                <w:rFonts w:ascii="Corbel" w:hAnsi="Corbel"/>
                <w:b/>
                <w:lang w:val="en-US"/>
              </w:rPr>
              <w:t>4</w:t>
            </w:r>
          </w:p>
          <w:p w14:paraId="1FF6673A" w14:textId="77777777" w:rsidR="00AB7FCF" w:rsidRPr="008B382F" w:rsidRDefault="00AB7FCF" w:rsidP="00AB7FCF">
            <w:pPr>
              <w:ind w:left="851" w:hanging="851"/>
              <w:jc w:val="both"/>
              <w:rPr>
                <w:rFonts w:ascii="Corbel" w:hAnsi="Corbel"/>
                <w:sz w:val="22"/>
                <w:lang w:val="el-GR"/>
              </w:rPr>
            </w:pPr>
          </w:p>
          <w:p w14:paraId="4AE2CFD8" w14:textId="77777777" w:rsidR="00AB7FCF" w:rsidRPr="008B382F" w:rsidRDefault="00AB7FCF" w:rsidP="00AB7FCF">
            <w:pPr>
              <w:ind w:left="851" w:hanging="851"/>
              <w:jc w:val="both"/>
              <w:rPr>
                <w:rFonts w:ascii="Corbel" w:hAnsi="Corbel"/>
                <w:b/>
                <w:sz w:val="22"/>
                <w:u w:val="single"/>
                <w:lang w:val="el-GR"/>
              </w:rPr>
            </w:pPr>
          </w:p>
          <w:p w14:paraId="7A4C7F03" w14:textId="77777777" w:rsidR="00AB7FCF" w:rsidRPr="008B382F" w:rsidRDefault="00AB7FCF" w:rsidP="00AB7FCF">
            <w:pPr>
              <w:ind w:left="851" w:hanging="851"/>
              <w:jc w:val="both"/>
              <w:rPr>
                <w:rFonts w:ascii="Corbel" w:hAnsi="Corbel"/>
                <w:b/>
                <w:u w:val="single"/>
                <w:lang w:val="el-GR"/>
              </w:rPr>
            </w:pPr>
            <w:r w:rsidRPr="008B382F">
              <w:rPr>
                <w:rFonts w:ascii="Corbel" w:hAnsi="Corbel"/>
                <w:b/>
                <w:u w:val="single"/>
                <w:lang w:val="el-GR"/>
              </w:rPr>
              <w:t>ΚΑΤΑΛΟΓΟΣ ΣΥΝΗΜΜΕΝΩΝ:</w:t>
            </w:r>
          </w:p>
          <w:p w14:paraId="63B1855B" w14:textId="77777777" w:rsidR="00AB7FCF" w:rsidRPr="008B382F" w:rsidRDefault="00AB7FCF" w:rsidP="00AB7FCF">
            <w:pPr>
              <w:numPr>
                <w:ilvl w:val="0"/>
                <w:numId w:val="24"/>
              </w:numPr>
              <w:suppressAutoHyphens w:val="0"/>
              <w:contextualSpacing/>
              <w:jc w:val="both"/>
              <w:rPr>
                <w:rFonts w:ascii="Corbel" w:eastAsia="MS Mincho" w:hAnsi="Corbel"/>
                <w:sz w:val="22"/>
                <w:lang w:val="el-GR" w:eastAsia="en-US"/>
              </w:rPr>
            </w:pPr>
            <w:r w:rsidRPr="008B382F">
              <w:rPr>
                <w:rFonts w:ascii="Corbel" w:eastAsia="MS Mincho" w:hAnsi="Corbel"/>
                <w:bCs/>
                <w:sz w:val="22"/>
                <w:lang w:val="el-GR" w:eastAsia="en-US"/>
              </w:rPr>
              <w:t>Βιογραφικό Σημείωμα.</w:t>
            </w:r>
          </w:p>
          <w:p w14:paraId="2C55EA39" w14:textId="77777777" w:rsidR="00AB7FCF" w:rsidRPr="008B382F" w:rsidRDefault="00AB7FCF" w:rsidP="00AB7FCF">
            <w:pPr>
              <w:numPr>
                <w:ilvl w:val="0"/>
                <w:numId w:val="24"/>
              </w:numPr>
              <w:suppressAutoHyphens w:val="0"/>
              <w:contextualSpacing/>
              <w:jc w:val="both"/>
              <w:rPr>
                <w:rFonts w:ascii="Corbel" w:eastAsia="MS Mincho" w:hAnsi="Corbel"/>
                <w:sz w:val="22"/>
                <w:lang w:val="el-GR" w:eastAsia="en-US"/>
              </w:rPr>
            </w:pPr>
            <w:r w:rsidRPr="008B382F">
              <w:rPr>
                <w:rFonts w:ascii="Corbel" w:eastAsia="MS Mincho" w:hAnsi="Corbel"/>
                <w:sz w:val="22"/>
                <w:lang w:val="el-GR" w:eastAsia="en-US"/>
              </w:rPr>
              <w:t>...</w:t>
            </w:r>
          </w:p>
          <w:p w14:paraId="285EB48A" w14:textId="77777777" w:rsidR="00AB7FCF" w:rsidRDefault="00AB7FCF" w:rsidP="00AB7FCF">
            <w:pPr>
              <w:jc w:val="center"/>
              <w:rPr>
                <w:rFonts w:ascii="Corbel" w:hAnsi="Corbel"/>
                <w:lang w:val="el-GR"/>
              </w:rPr>
            </w:pPr>
          </w:p>
        </w:tc>
        <w:tc>
          <w:tcPr>
            <w:tcW w:w="5261" w:type="dxa"/>
          </w:tcPr>
          <w:p w14:paraId="587D099D" w14:textId="46F149CB" w:rsidR="00AB7FCF" w:rsidRPr="004410DB" w:rsidRDefault="00AB7FCF" w:rsidP="00AB7FCF">
            <w:pPr>
              <w:spacing w:before="150" w:after="225"/>
              <w:jc w:val="both"/>
              <w:rPr>
                <w:rFonts w:ascii="Corbel" w:hAnsi="Corbel"/>
                <w:sz w:val="22"/>
                <w:szCs w:val="22"/>
                <w:lang w:val="el-GR"/>
              </w:rPr>
            </w:pPr>
            <w:r>
              <w:rPr>
                <w:rFonts w:ascii="Corbel" w:hAnsi="Corbel"/>
                <w:noProof/>
                <w:sz w:val="22"/>
                <w:szCs w:val="22"/>
                <w:lang w:val="el-GR"/>
              </w:rPr>
              <mc:AlternateContent>
                <mc:Choice Requires="wps">
                  <w:drawing>
                    <wp:anchor distT="0" distB="0" distL="114300" distR="114300" simplePos="0" relativeHeight="251658240" behindDoc="0" locked="0" layoutInCell="1" allowOverlap="1" wp14:anchorId="08759C4B" wp14:editId="5ACB5E66">
                      <wp:simplePos x="0" y="0"/>
                      <wp:positionH relativeFrom="column">
                        <wp:posOffset>4364990</wp:posOffset>
                      </wp:positionH>
                      <wp:positionV relativeFrom="paragraph">
                        <wp:posOffset>5462905</wp:posOffset>
                      </wp:positionV>
                      <wp:extent cx="254635" cy="198120"/>
                      <wp:effectExtent l="12065" t="5080" r="9525" b="6350"/>
                      <wp:wrapNone/>
                      <wp:docPr id="718889085" name="Διάγραμμα ροής: Διεργασία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981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4ABEF" id="_x0000_t109" coordsize="21600,21600" o:spt="109" path="m,l,21600r21600,l21600,xe">
                      <v:stroke joinstyle="miter"/>
                      <v:path gradientshapeok="t" o:connecttype="rect"/>
                    </v:shapetype>
                    <v:shape id="Διάγραμμα ροής: Διεργασία 6" o:spid="_x0000_s1026" type="#_x0000_t109" style="position:absolute;margin-left:343.7pt;margin-top:430.15pt;width:20.05pt;height:1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"/>
                  </w:pict>
                </mc:Fallback>
              </mc:AlternateContent>
            </w:r>
            <w:r w:rsidRPr="004410DB">
              <w:rPr>
                <w:rFonts w:ascii="Corbel" w:hAnsi="Corbel"/>
                <w:sz w:val="22"/>
                <w:szCs w:val="22"/>
                <w:lang w:val="el-GR"/>
              </w:rPr>
              <w:t>Συγκατάθεση για περαιτέρω επεξεργασία των προσωπικών δεδομένων.</w:t>
            </w:r>
          </w:p>
          <w:p w14:paraId="07F5B4A1" w14:textId="197F2FAD" w:rsidR="00AB7FCF" w:rsidRDefault="00AB7FCF" w:rsidP="00AB7FCF">
            <w:pPr>
              <w:jc w:val="center"/>
              <w:rPr>
                <w:rFonts w:ascii="Corbel" w:hAnsi="Corbel"/>
                <w:lang w:val="el-GR"/>
              </w:rPr>
            </w:pPr>
            <w:r>
              <w:rPr>
                <w:rFonts w:ascii="Corbel" w:hAnsi="Corbel"/>
                <w:noProof/>
                <w:lang w:val="el-GR"/>
              </w:rPr>
              <mc:AlternateContent>
                <mc:Choice Requires="wps">
                  <w:drawing>
                    <wp:anchor distT="0" distB="0" distL="114300" distR="114300" simplePos="0" relativeHeight="251658241" behindDoc="0" locked="0" layoutInCell="1" allowOverlap="1" wp14:anchorId="3F54B7D2" wp14:editId="22DE1526">
                      <wp:simplePos x="0" y="0"/>
                      <wp:positionH relativeFrom="column">
                        <wp:posOffset>352079</wp:posOffset>
                      </wp:positionH>
                      <wp:positionV relativeFrom="paragraph">
                        <wp:posOffset>194425</wp:posOffset>
                      </wp:positionV>
                      <wp:extent cx="318654" cy="270164"/>
                      <wp:effectExtent l="0" t="0" r="24765" b="15875"/>
                      <wp:wrapNone/>
                      <wp:docPr id="6328989" name="Ορθογώνιο 8"/>
                      <wp:cNvGraphicFramePr/>
                      <a:graphic xmlns:a="http://schemas.openxmlformats.org/drawingml/2006/main">
                        <a:graphicData uri="http://schemas.microsoft.com/office/word/2010/wordprocessingShape">
                          <wps:wsp>
                            <wps:cNvSpPr/>
                            <wps:spPr>
                              <a:xfrm>
                                <a:off x="0" y="0"/>
                                <a:ext cx="318654" cy="27016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A933C" id="Ορθογώνιο 8" o:spid="_x0000_s1026" style="position:absolute;margin-left:27.7pt;margin-top:15.3pt;width:25.1pt;height:21.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" filled="f" strokecolor="#09101d [484]" strokeweight="1pt"/>
                  </w:pict>
                </mc:Fallback>
              </mc:AlternateContent>
            </w:r>
          </w:p>
          <w:p w14:paraId="5755486A" w14:textId="150ED20C" w:rsidR="00AB7FCF" w:rsidRPr="000E6D69" w:rsidRDefault="00AB7FCF" w:rsidP="00AB7FCF">
            <w:pPr>
              <w:rPr>
                <w:rFonts w:ascii="Corbel" w:hAnsi="Corbel"/>
                <w:sz w:val="22"/>
                <w:szCs w:val="22"/>
                <w:lang w:val="el-GR"/>
              </w:rPr>
            </w:pPr>
            <w:r w:rsidRPr="000E6D69">
              <w:rPr>
                <w:rFonts w:ascii="Corbel" w:hAnsi="Corbel"/>
                <w:sz w:val="22"/>
                <w:szCs w:val="22"/>
                <w:lang w:val="el-GR"/>
              </w:rPr>
              <w:t xml:space="preserve">ΝΑΙ      </w:t>
            </w:r>
          </w:p>
          <w:p w14:paraId="7AE8C0F9" w14:textId="04940179" w:rsidR="00AB7FCF" w:rsidRDefault="00AB7FCF" w:rsidP="00AB7FCF">
            <w:pPr>
              <w:rPr>
                <w:rFonts w:ascii="Corbel" w:hAnsi="Corbel"/>
                <w:lang w:val="el-GR"/>
              </w:rPr>
            </w:pPr>
            <w:r>
              <w:rPr>
                <w:rFonts w:ascii="Corbel" w:hAnsi="Corbel"/>
                <w:noProof/>
                <w:lang w:val="el-GR"/>
              </w:rPr>
              <mc:AlternateContent>
                <mc:Choice Requires="wps">
                  <w:drawing>
                    <wp:anchor distT="0" distB="0" distL="114300" distR="114300" simplePos="0" relativeHeight="251658242" behindDoc="0" locked="0" layoutInCell="1" allowOverlap="1" wp14:anchorId="1EF3961A" wp14:editId="3D092505">
                      <wp:simplePos x="0" y="0"/>
                      <wp:positionH relativeFrom="column">
                        <wp:posOffset>354504</wp:posOffset>
                      </wp:positionH>
                      <wp:positionV relativeFrom="paragraph">
                        <wp:posOffset>179532</wp:posOffset>
                      </wp:positionV>
                      <wp:extent cx="318654" cy="270164"/>
                      <wp:effectExtent l="0" t="0" r="24765" b="15875"/>
                      <wp:wrapNone/>
                      <wp:docPr id="176127407" name="Ορθογώνιο 8"/>
                      <wp:cNvGraphicFramePr/>
                      <a:graphic xmlns:a="http://schemas.openxmlformats.org/drawingml/2006/main">
                        <a:graphicData uri="http://schemas.microsoft.com/office/word/2010/wordprocessingShape">
                          <wps:wsp>
                            <wps:cNvSpPr/>
                            <wps:spPr>
                              <a:xfrm>
                                <a:off x="0" y="0"/>
                                <a:ext cx="318654" cy="270164"/>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D1F47" id="Ορθογώνιο 8" o:spid="_x0000_s1026" style="position:absolute;margin-left:27.9pt;margin-top:14.15pt;width:25.1pt;height:21.2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" filled="f" strokecolor="#09101d [484]" strokeweight="1pt"/>
                  </w:pict>
                </mc:Fallback>
              </mc:AlternateContent>
            </w:r>
          </w:p>
          <w:p w14:paraId="21C27A20" w14:textId="77777777" w:rsidR="00AB7FCF" w:rsidRDefault="00AB7FCF" w:rsidP="00AB7FCF">
            <w:pPr>
              <w:rPr>
                <w:rFonts w:ascii="Corbel" w:hAnsi="Corbel"/>
                <w:sz w:val="22"/>
                <w:szCs w:val="22"/>
                <w:lang w:val="el-GR"/>
              </w:rPr>
            </w:pPr>
            <w:r w:rsidRPr="332BD9FA">
              <w:rPr>
                <w:rFonts w:ascii="Corbel" w:hAnsi="Corbel"/>
                <w:sz w:val="22"/>
                <w:szCs w:val="22"/>
                <w:lang w:val="el-GR"/>
              </w:rPr>
              <w:t xml:space="preserve">ΟΧΙ     </w:t>
            </w:r>
          </w:p>
          <w:p w14:paraId="666F1DE6" w14:textId="489FD15C" w:rsidR="00AB7FCF" w:rsidRPr="004410DB" w:rsidRDefault="00AB7FCF" w:rsidP="00AB7FCF">
            <w:pPr>
              <w:jc w:val="center"/>
              <w:rPr>
                <w:rFonts w:ascii="Corbel" w:hAnsi="Corbel"/>
                <w:sz w:val="22"/>
                <w:szCs w:val="22"/>
                <w:lang w:val="el-GR"/>
              </w:rPr>
            </w:pPr>
            <w:r w:rsidRPr="332BD9FA">
              <w:rPr>
                <w:rFonts w:ascii="Corbel" w:hAnsi="Corbel"/>
                <w:sz w:val="22"/>
                <w:szCs w:val="22"/>
                <w:lang w:val="el-GR"/>
              </w:rPr>
              <w:t>Ο/Η προτείνων/ουσα</w:t>
            </w:r>
          </w:p>
          <w:p w14:paraId="5DF62FFD" w14:textId="77777777" w:rsidR="00996EFE" w:rsidRPr="004410DB" w:rsidRDefault="00996EFE" w:rsidP="00AB7FCF">
            <w:pPr>
              <w:jc w:val="center"/>
              <w:rPr>
                <w:rFonts w:ascii="Corbel" w:hAnsi="Corbel"/>
                <w:sz w:val="22"/>
                <w:szCs w:val="22"/>
                <w:lang w:val="el-GR"/>
              </w:rPr>
            </w:pPr>
          </w:p>
          <w:p w14:paraId="4340AD11" w14:textId="77777777" w:rsidR="00AB7FCF" w:rsidRPr="004410DB" w:rsidRDefault="00AB7FCF" w:rsidP="00996EFE">
            <w:pPr>
              <w:spacing w:after="0"/>
              <w:jc w:val="center"/>
              <w:rPr>
                <w:rFonts w:ascii="Corbel" w:hAnsi="Corbel"/>
                <w:sz w:val="18"/>
                <w:szCs w:val="18"/>
                <w:lang w:val="el-GR"/>
              </w:rPr>
            </w:pPr>
            <w:r w:rsidRPr="004410DB">
              <w:rPr>
                <w:rFonts w:ascii="Corbel" w:hAnsi="Corbel"/>
                <w:sz w:val="18"/>
                <w:szCs w:val="18"/>
                <w:lang w:val="el-GR"/>
              </w:rPr>
              <w:t>Υπογραφή</w:t>
            </w:r>
          </w:p>
          <w:p w14:paraId="5440C90E" w14:textId="135C2477" w:rsidR="00AB7FCF" w:rsidRPr="00AB7FCF" w:rsidRDefault="00AB7FCF" w:rsidP="00996EFE">
            <w:pPr>
              <w:spacing w:after="0"/>
              <w:jc w:val="center"/>
              <w:rPr>
                <w:rFonts w:ascii="Corbel" w:hAnsi="Corbel"/>
                <w:sz w:val="18"/>
                <w:szCs w:val="18"/>
                <w:lang w:val="el-GR"/>
              </w:rPr>
            </w:pPr>
            <w:r w:rsidRPr="004410DB">
              <w:rPr>
                <w:rFonts w:ascii="Corbel" w:hAnsi="Corbel"/>
                <w:sz w:val="18"/>
                <w:szCs w:val="18"/>
                <w:lang w:val="el-GR"/>
              </w:rPr>
              <w:t>και ονοματεπώνυμο</w:t>
            </w:r>
          </w:p>
        </w:tc>
      </w:tr>
      <w:tr w:rsidR="00AB7FCF" w:rsidRPr="00175E70" w14:paraId="4B1E1A08" w14:textId="77777777" w:rsidTr="332BD9FA">
        <w:trPr>
          <w:jc w:val="center"/>
        </w:trPr>
        <w:tc>
          <w:tcPr>
            <w:tcW w:w="10485" w:type="dxa"/>
            <w:gridSpan w:val="2"/>
          </w:tcPr>
          <w:p w14:paraId="31BCB5B3" w14:textId="77777777" w:rsidR="00AB7FCF" w:rsidRPr="008B382F" w:rsidRDefault="00AB7FCF" w:rsidP="00AB7FCF">
            <w:pPr>
              <w:spacing w:after="0"/>
              <w:jc w:val="both"/>
              <w:rPr>
                <w:rFonts w:ascii="Corbel" w:hAnsi="Corbel"/>
                <w:sz w:val="12"/>
                <w:szCs w:val="12"/>
                <w:u w:val="single"/>
                <w:lang w:val="el-GR"/>
              </w:rPr>
            </w:pPr>
          </w:p>
          <w:p w14:paraId="2F936DA5" w14:textId="77777777" w:rsidR="00AB7FCF" w:rsidRPr="008B382F" w:rsidRDefault="00AB7FCF" w:rsidP="00AB7FCF">
            <w:pPr>
              <w:spacing w:after="0"/>
              <w:ind w:right="-1"/>
              <w:jc w:val="center"/>
              <w:rPr>
                <w:rFonts w:ascii="Corbel" w:hAnsi="Corbel"/>
                <w:b/>
                <w:sz w:val="12"/>
                <w:szCs w:val="12"/>
                <w:u w:val="single"/>
                <w:lang w:val="el-GR"/>
              </w:rPr>
            </w:pPr>
            <w:r w:rsidRPr="008B382F">
              <w:rPr>
                <w:rFonts w:ascii="Corbel" w:hAnsi="Corbel"/>
                <w:b/>
                <w:sz w:val="12"/>
                <w:szCs w:val="12"/>
                <w:u w:val="single"/>
                <w:lang w:val="el-GR"/>
              </w:rPr>
              <w:t>Πολιτική Προστασίας Προσωπικών Δεδομένων</w:t>
            </w:r>
          </w:p>
          <w:p w14:paraId="45E20FB5" w14:textId="77777777" w:rsidR="00AB7FCF" w:rsidRPr="008B382F" w:rsidRDefault="00AB7FCF" w:rsidP="00AB7FCF">
            <w:pPr>
              <w:spacing w:after="0"/>
              <w:ind w:right="-1"/>
              <w:jc w:val="both"/>
              <w:rPr>
                <w:rFonts w:ascii="Corbel" w:hAnsi="Corbel"/>
                <w:sz w:val="12"/>
                <w:szCs w:val="12"/>
                <w:lang w:val="el-GR"/>
              </w:rPr>
            </w:pPr>
          </w:p>
          <w:p w14:paraId="0C817883" w14:textId="77777777" w:rsidR="00AB7FCF" w:rsidRPr="008B382F" w:rsidRDefault="00AB7FCF" w:rsidP="00AB7FCF">
            <w:pPr>
              <w:spacing w:after="0"/>
              <w:ind w:right="-1"/>
              <w:jc w:val="both"/>
              <w:rPr>
                <w:rFonts w:ascii="Corbel" w:hAnsi="Corbel"/>
                <w:sz w:val="12"/>
                <w:szCs w:val="12"/>
                <w:lang w:val="el-GR"/>
              </w:rPr>
            </w:pPr>
            <w:r w:rsidRPr="008B382F">
              <w:rPr>
                <w:rFonts w:ascii="Corbel" w:hAnsi="Corbel"/>
                <w:sz w:val="12"/>
                <w:szCs w:val="12"/>
                <w:lang w:val="el-GR"/>
              </w:rPr>
              <w:t xml:space="preserve">Το Ε.Κ «Αθηνά», ως υπεύθυνος επεξεργασίας, συλλέγει τα προσωπικά δεδομένα που υποβάλλονται,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 </w:t>
            </w:r>
          </w:p>
          <w:p w14:paraId="5DF8E054" w14:textId="6149195F" w:rsidR="00AB7FCF" w:rsidRPr="008B382F" w:rsidRDefault="00AB7FCF" w:rsidP="00AB7FCF">
            <w:pPr>
              <w:spacing w:after="0"/>
              <w:ind w:right="-1"/>
              <w:jc w:val="both"/>
              <w:rPr>
                <w:rFonts w:ascii="Corbel" w:hAnsi="Corbel"/>
                <w:sz w:val="12"/>
                <w:szCs w:val="12"/>
                <w:lang w:val="el-GR"/>
              </w:rPr>
            </w:pPr>
            <w:r w:rsidRPr="008B382F">
              <w:rPr>
                <w:rFonts w:ascii="Corbel" w:hAnsi="Corbel"/>
                <w:sz w:val="12"/>
                <w:szCs w:val="12"/>
                <w:lang w:val="el-GR"/>
              </w:rPr>
              <w:t xml:space="preserve">Η αρμόδια επιτροπή αξιολόγησης και το απαραίτητο για το σκοπό αυτό διοικητικό προσωπικό του </w:t>
            </w:r>
            <w:r w:rsidR="00CB3CD1">
              <w:rPr>
                <w:rFonts w:ascii="Corbel" w:hAnsi="Corbel"/>
                <w:sz w:val="12"/>
                <w:szCs w:val="12"/>
                <w:lang w:val="el-GR"/>
              </w:rPr>
              <w:t>ΕΚ Αθηνά</w:t>
            </w:r>
            <w:r w:rsidRPr="008B382F">
              <w:rPr>
                <w:rFonts w:ascii="Corbel" w:hAnsi="Corbel"/>
                <w:sz w:val="12"/>
                <w:szCs w:val="12"/>
                <w:lang w:val="el-GR"/>
              </w:rPr>
              <w:t xml:space="preserve"> είναι τα μόνα πρόσωπα που επεξεργάζονται τα δεδομένα αυτά για τον ανωτέρω σκοπό. </w:t>
            </w:r>
          </w:p>
          <w:p w14:paraId="2FC2CCD6" w14:textId="77777777" w:rsidR="00AB7FCF" w:rsidRPr="008B382F" w:rsidRDefault="00AB7FCF" w:rsidP="00AB7FCF">
            <w:pPr>
              <w:spacing w:after="0"/>
              <w:ind w:right="-1"/>
              <w:jc w:val="both"/>
              <w:rPr>
                <w:rFonts w:ascii="Corbel" w:hAnsi="Corbel"/>
                <w:sz w:val="12"/>
                <w:szCs w:val="12"/>
                <w:lang w:val="el-GR"/>
              </w:rPr>
            </w:pPr>
            <w:r w:rsidRPr="008B382F">
              <w:rPr>
                <w:rFonts w:ascii="Corbel" w:hAnsi="Corbel"/>
                <w:sz w:val="12"/>
                <w:szCs w:val="12"/>
                <w:lang w:val="el-GR"/>
              </w:rPr>
              <w:t>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Ε.Κ «Αθηνά» ενώπιον Δικαστηρίου ή και άλλης αρμόδιας Αρχής.</w:t>
            </w:r>
          </w:p>
          <w:p w14:paraId="5F38EACF" w14:textId="77777777" w:rsidR="00AB7FCF" w:rsidRPr="008B382F" w:rsidRDefault="00AB7FCF" w:rsidP="00AB7FCF">
            <w:pPr>
              <w:spacing w:after="0"/>
              <w:ind w:right="-1"/>
              <w:jc w:val="both"/>
              <w:rPr>
                <w:rFonts w:ascii="Corbel" w:hAnsi="Corbel"/>
                <w:sz w:val="12"/>
                <w:szCs w:val="12"/>
                <w:lang w:val="el-GR"/>
              </w:rPr>
            </w:pPr>
            <w:r w:rsidRPr="008B382F">
              <w:rPr>
                <w:rFonts w:ascii="Corbel" w:hAnsi="Corbel"/>
                <w:sz w:val="12"/>
                <w:szCs w:val="12"/>
                <w:lang w:val="el-GR"/>
              </w:rPr>
              <w:t xml:space="preserve">Για οποιαδήποτε απορία ή διευκρίνιση σχετικά με την προστασία των προσωπικών δεδομένων που αφορά την παρούσα πρόσκληση εκδήλωσης ενδιαφέροντος, οι ενδιαφερόμενοι μπορούν να απευθύνονται: </w:t>
            </w:r>
            <w:r>
              <w:rPr>
                <w:rFonts w:ascii="Times New Roman" w:hAnsi="Times New Roman"/>
              </w:rPr>
              <w:fldChar w:fldCharType="begin"/>
            </w:r>
            <w:r w:rsidRPr="008625AC">
              <w:rPr>
                <w:lang w:val="el-GR"/>
                <w:rPrChange w:id="384" w:author="NG" w:date="2024-07-26T13:39:00Z">
                  <w:rPr/>
                </w:rPrChange>
              </w:rPr>
              <w:instrText xml:space="preserve"> </w:instrText>
            </w:r>
            <w:r>
              <w:instrText>HYPERLINK</w:instrText>
            </w:r>
            <w:r w:rsidRPr="008625AC">
              <w:rPr>
                <w:lang w:val="el-GR"/>
                <w:rPrChange w:id="385" w:author="NG" w:date="2024-07-26T13:39:00Z">
                  <w:rPr/>
                </w:rPrChange>
              </w:rPr>
              <w:instrText xml:space="preserve"> "</w:instrText>
            </w:r>
            <w:r>
              <w:instrText>mailto</w:instrText>
            </w:r>
            <w:r w:rsidRPr="008625AC">
              <w:rPr>
                <w:lang w:val="el-GR"/>
                <w:rPrChange w:id="386" w:author="NG" w:date="2024-07-26T13:39:00Z">
                  <w:rPr/>
                </w:rPrChange>
              </w:rPr>
              <w:instrText>:</w:instrText>
            </w:r>
            <w:r>
              <w:instrText>dpo</w:instrText>
            </w:r>
            <w:r w:rsidRPr="008625AC">
              <w:rPr>
                <w:lang w:val="el-GR"/>
                <w:rPrChange w:id="387" w:author="NG" w:date="2024-07-26T13:39:00Z">
                  <w:rPr/>
                </w:rPrChange>
              </w:rPr>
              <w:instrText>@</w:instrText>
            </w:r>
            <w:r>
              <w:instrText>athenarc</w:instrText>
            </w:r>
            <w:r w:rsidRPr="008625AC">
              <w:rPr>
                <w:lang w:val="el-GR"/>
                <w:rPrChange w:id="388" w:author="NG" w:date="2024-07-26T13:39:00Z">
                  <w:rPr/>
                </w:rPrChange>
              </w:rPr>
              <w:instrText>.</w:instrText>
            </w:r>
            <w:r>
              <w:instrText>gr</w:instrText>
            </w:r>
            <w:r w:rsidRPr="008625AC">
              <w:rPr>
                <w:lang w:val="el-GR"/>
                <w:rPrChange w:id="389" w:author="NG" w:date="2024-07-26T13:39:00Z">
                  <w:rPr/>
                </w:rPrChange>
              </w:rPr>
              <w:instrText xml:space="preserve">" </w:instrText>
            </w:r>
            <w:r>
              <w:rPr>
                <w:rFonts w:ascii="Times New Roman" w:hAnsi="Times New Roman"/>
              </w:rPr>
              <w:fldChar w:fldCharType="separate"/>
            </w:r>
            <w:r w:rsidRPr="008B382F">
              <w:rPr>
                <w:rStyle w:val="-"/>
                <w:rFonts w:ascii="Corbel" w:hAnsi="Corbel"/>
                <w:sz w:val="12"/>
                <w:szCs w:val="12"/>
                <w:lang w:val="el-GR"/>
              </w:rPr>
              <w:t>dpo@athena</w:t>
            </w:r>
            <w:r w:rsidRPr="00705211">
              <w:rPr>
                <w:rStyle w:val="-"/>
                <w:rFonts w:ascii="Corbel" w:hAnsi="Corbel"/>
                <w:sz w:val="12"/>
                <w:szCs w:val="12"/>
                <w:lang w:val="en-US"/>
              </w:rPr>
              <w:t>rc</w:t>
            </w:r>
            <w:r w:rsidRPr="008B382F">
              <w:rPr>
                <w:rStyle w:val="-"/>
                <w:rFonts w:ascii="Corbel" w:hAnsi="Corbel"/>
                <w:sz w:val="12"/>
                <w:szCs w:val="12"/>
                <w:lang w:val="el-GR"/>
              </w:rPr>
              <w:t>.</w:t>
            </w:r>
            <w:proofErr w:type="spellStart"/>
            <w:r w:rsidRPr="008B382F">
              <w:rPr>
                <w:rStyle w:val="-"/>
                <w:rFonts w:ascii="Corbel" w:hAnsi="Corbel"/>
                <w:sz w:val="12"/>
                <w:szCs w:val="12"/>
                <w:lang w:val="el-GR"/>
              </w:rPr>
              <w:t>gr</w:t>
            </w:r>
            <w:proofErr w:type="spellEnd"/>
            <w:r>
              <w:rPr>
                <w:rStyle w:val="-"/>
                <w:rFonts w:ascii="Corbel" w:hAnsi="Corbel"/>
                <w:sz w:val="12"/>
                <w:szCs w:val="12"/>
                <w:lang w:val="el-GR"/>
              </w:rPr>
              <w:fldChar w:fldCharType="end"/>
            </w:r>
            <w:r w:rsidRPr="008B382F">
              <w:rPr>
                <w:rFonts w:ascii="Corbel" w:hAnsi="Corbel"/>
                <w:sz w:val="12"/>
                <w:szCs w:val="12"/>
                <w:lang w:val="el-GR"/>
              </w:rPr>
              <w:t xml:space="preserve"> </w:t>
            </w:r>
          </w:p>
          <w:p w14:paraId="5D1D60F9" w14:textId="77777777" w:rsidR="00AB7FCF" w:rsidRDefault="00AB7FCF" w:rsidP="00AB7FCF">
            <w:pPr>
              <w:spacing w:after="0"/>
              <w:jc w:val="center"/>
              <w:rPr>
                <w:rFonts w:ascii="Corbel" w:hAnsi="Corbel"/>
                <w:lang w:val="el-GR"/>
              </w:rPr>
            </w:pPr>
          </w:p>
        </w:tc>
      </w:tr>
    </w:tbl>
    <w:p w14:paraId="04E90DDF" w14:textId="77777777" w:rsidR="008B382F" w:rsidRPr="004410DB" w:rsidRDefault="008B382F" w:rsidP="00AB7FCF">
      <w:pPr>
        <w:jc w:val="both"/>
        <w:rPr>
          <w:rFonts w:ascii="Corbel" w:hAnsi="Corbel"/>
          <w:sz w:val="14"/>
          <w:szCs w:val="14"/>
          <w:lang w:val="el-GR"/>
        </w:rPr>
      </w:pPr>
    </w:p>
    <w:sectPr w:rsidR="008B382F" w:rsidRPr="004410DB" w:rsidSect="00FC4133">
      <w:headerReference w:type="default" r:id="rId12"/>
      <w:footerReference w:type="default" r:id="rId13"/>
      <w:pgSz w:w="11906" w:h="16838"/>
      <w:pgMar w:top="900" w:right="566" w:bottom="998" w:left="567" w:header="284" w:footer="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5AB34" w14:textId="77777777" w:rsidR="00FA64AA" w:rsidRDefault="00FA64AA" w:rsidP="00EA75BA">
      <w:r>
        <w:separator/>
      </w:r>
    </w:p>
  </w:endnote>
  <w:endnote w:type="continuationSeparator" w:id="0">
    <w:p w14:paraId="52A81313" w14:textId="77777777" w:rsidR="00FA64AA" w:rsidRDefault="00FA64AA" w:rsidP="00EA75BA">
      <w:r>
        <w:continuationSeparator/>
      </w:r>
    </w:p>
  </w:endnote>
  <w:endnote w:type="continuationNotice" w:id="1">
    <w:p w14:paraId="6EE4CD12" w14:textId="77777777" w:rsidR="00FA64AA" w:rsidRDefault="00FA64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WenQuanYi Zen Hei Sharp">
    <w:panose1 w:val="00000000000000000000"/>
    <w:charset w:val="80"/>
    <w:family w:val="auto"/>
    <w:notTrueType/>
    <w:pitch w:val="variable"/>
    <w:sig w:usb0="00000001" w:usb1="08070000" w:usb2="00000010" w:usb3="00000000" w:csb0="00020000" w:csb1="00000000"/>
  </w:font>
  <w:font w:name="Lohit Devanagari">
    <w:altName w:val="Yu Gothic"/>
    <w:panose1 w:val="00000000000000000000"/>
    <w:charset w:val="80"/>
    <w:family w:val="auto"/>
    <w:notTrueType/>
    <w:pitch w:val="variable"/>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A1"/>
    <w:family w:val="swiss"/>
    <w:pitch w:val="variable"/>
    <w:sig w:usb0="00000287" w:usb1="00000003" w:usb2="00000000" w:usb3="00000000" w:csb0="0000009F" w:csb1="00000000"/>
  </w:font>
  <w:font w:name="Corbel">
    <w:panose1 w:val="020B0503020204020204"/>
    <w:charset w:val="A1"/>
    <w:family w:val="swiss"/>
    <w:pitch w:val="variable"/>
    <w:sig w:usb0="A00002EF" w:usb1="4000A44B" w:usb2="00000000" w:usb3="00000000" w:csb0="0000019F" w:csb1="00000000"/>
  </w:font>
  <w:font w:name="Segoe UI">
    <w:panose1 w:val="020B0502040204020203"/>
    <w:charset w:val="A1"/>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E67F" w14:textId="6E79F967" w:rsidR="00CD2C19" w:rsidRPr="003C2C32" w:rsidRDefault="4BBC22BF" w:rsidP="4BBC22BF">
    <w:pPr>
      <w:spacing w:after="120"/>
      <w:ind w:left="180" w:hanging="180"/>
      <w:rPr>
        <w:lang w:val="el-GR"/>
      </w:rPr>
    </w:pPr>
    <w:r w:rsidRPr="4BBC22BF">
      <w:rPr>
        <w:rFonts w:ascii="Calibri" w:eastAsia="Calibri" w:hAnsi="Calibri" w:cs="Calibri"/>
        <w:noProof/>
        <w:sz w:val="16"/>
        <w:szCs w:val="16"/>
        <w:vertAlign w:val="superscript"/>
        <w:lang w:val=""/>
      </w:rPr>
      <w:t>[1]</w:t>
    </w:r>
    <w:r w:rsidRPr="4BBC22BF">
      <w:rPr>
        <w:rFonts w:ascii="Calibri" w:eastAsia="Calibri" w:hAnsi="Calibri" w:cs="Calibri"/>
        <w:noProof/>
        <w:sz w:val="16"/>
        <w:szCs w:val="16"/>
        <w:lang w:val=""/>
      </w:rPr>
      <w:t xml:space="preserve"> ή άλλη γλώσσα που θα προσδιορίζεται στην Πρόσκληση με τη σύμφωνη γνώμη του Επιστημονικού Υπεύθυνου του Υποέργου</w:t>
    </w:r>
  </w:p>
  <w:p w14:paraId="44F86E30" w14:textId="3F0A13D2" w:rsidR="00CD2C19" w:rsidRPr="008D5EF7" w:rsidRDefault="4BBC22BF" w:rsidP="4BBC22BF">
    <w:pPr>
      <w:pStyle w:val="ae"/>
      <w:rPr>
        <w:rFonts w:ascii="Corbel" w:hAnsi="Corbel"/>
        <w:b/>
        <w:bCs/>
        <w:color w:val="FF0000"/>
        <w:u w:val="single"/>
        <w:lang w:val="el-GR"/>
      </w:rPr>
    </w:pPr>
    <w:r w:rsidRPr="003C2C32">
      <w:rPr>
        <w:rFonts w:ascii="Calibri" w:eastAsia="Calibri" w:hAnsi="Calibri" w:cs="Calibri"/>
        <w:noProof/>
        <w:sz w:val="16"/>
        <w:szCs w:val="16"/>
        <w:vertAlign w:val="superscript"/>
        <w:lang w:val="el-GR"/>
      </w:rPr>
      <w:t>[1]</w:t>
    </w:r>
    <w:r w:rsidRPr="003C2C32">
      <w:rPr>
        <w:rFonts w:ascii="Calibri" w:eastAsia="Calibri" w:hAnsi="Calibri" w:cs="Calibri"/>
        <w:noProof/>
        <w:sz w:val="16"/>
        <w:szCs w:val="16"/>
        <w:lang w:val="el-GR"/>
      </w:rPr>
      <w:t xml:space="preserve"> εφόσον τα προσόντα είναι διαφορετικά, τα πεδία συμπληρώνονται διακριτά για κάθε θέση</w:t>
    </w:r>
    <w:r w:rsidRPr="4BBC22BF">
      <w:rPr>
        <w:noProof/>
        <w:lang w:val="el-GR"/>
      </w:rPr>
      <w:t xml:space="preserve"> </w:t>
    </w:r>
  </w:p>
  <w:p w14:paraId="19190A25" w14:textId="702F4FE9" w:rsidR="00CD2C19" w:rsidRPr="008D5EF7" w:rsidRDefault="002C0234" w:rsidP="00D24843">
    <w:pPr>
      <w:pStyle w:val="ae"/>
      <w:jc w:val="center"/>
      <w:rPr>
        <w:rFonts w:ascii="Corbel" w:hAnsi="Corbel"/>
        <w:b/>
        <w:bCs/>
        <w:color w:val="FF0000"/>
        <w:u w:val="single"/>
        <w:lang w:val="el-GR"/>
      </w:rPr>
    </w:pPr>
    <w:r>
      <w:rPr>
        <w:noProof/>
      </w:rPr>
      <w:drawing>
        <wp:inline distT="0" distB="0" distL="0" distR="0" wp14:anchorId="62199EAB" wp14:editId="0BE8FE3C">
          <wp:extent cx="3661410" cy="415154"/>
          <wp:effectExtent l="0" t="0" r="0" b="4445"/>
          <wp:docPr id="13470601" name="Picture 2" descr="A blue flag with yellow stars&#10;&#10;Description automatically generated with medium confidence">
            <a:extLst xmlns:a="http://schemas.openxmlformats.org/drawingml/2006/main">
              <a:ext uri="{FF2B5EF4-FFF2-40B4-BE49-F238E27FC236}">
                <a16:creationId xmlns:a16="http://schemas.microsoft.com/office/drawing/2014/main" id="{90770767-48DC-4843-5D40-B9DF295CF7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blue flag with yellow stars&#10;&#10;Description automatically generated with medium confidence">
                    <a:extLst>
                      <a:ext uri="{FF2B5EF4-FFF2-40B4-BE49-F238E27FC236}">
                        <a16:creationId xmlns:a16="http://schemas.microsoft.com/office/drawing/2014/main" id="{90770767-48DC-4843-5D40-B9DF295CF700}"/>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1410" cy="41515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E257B" w14:textId="77777777" w:rsidR="00FA64AA" w:rsidRDefault="00FA64AA" w:rsidP="00EA75BA">
      <w:r>
        <w:separator/>
      </w:r>
    </w:p>
  </w:footnote>
  <w:footnote w:type="continuationSeparator" w:id="0">
    <w:p w14:paraId="312964CF" w14:textId="77777777" w:rsidR="00FA64AA" w:rsidRDefault="00FA64AA" w:rsidP="00EA75BA">
      <w:r>
        <w:continuationSeparator/>
      </w:r>
    </w:p>
  </w:footnote>
  <w:footnote w:type="continuationNotice" w:id="1">
    <w:p w14:paraId="4171980C" w14:textId="77777777" w:rsidR="00FA64AA" w:rsidRDefault="00FA64AA"/>
  </w:footnote>
  <w:footnote w:id="2">
    <w:p w14:paraId="02C3EB73" w14:textId="77777777" w:rsidR="00BE7501" w:rsidRPr="00D24843" w:rsidDel="00175E70" w:rsidRDefault="00BE7501" w:rsidP="00A5493F">
      <w:pPr>
        <w:pStyle w:val="ac"/>
        <w:spacing w:after="120"/>
        <w:ind w:left="180" w:hanging="180"/>
        <w:contextualSpacing/>
        <w:jc w:val="both"/>
        <w:rPr>
          <w:del w:id="73" w:author="Roula Andria" w:date="2024-07-29T14:03:00Z" w16du:dateUtc="2024-07-29T11:03:00Z"/>
          <w:rFonts w:cs="Calibri"/>
          <w:i/>
          <w:color w:val="FF0000"/>
          <w:sz w:val="16"/>
          <w:szCs w:val="16"/>
          <w:lang w:val="el-GR"/>
        </w:rPr>
      </w:pPr>
      <w:del w:id="74" w:author="Roula Andria" w:date="2024-07-29T14:03:00Z" w16du:dateUtc="2024-07-29T11:03:00Z">
        <w:r w:rsidRPr="4168163D" w:rsidDel="00175E70">
          <w:rPr>
            <w:rStyle w:val="af1"/>
            <w:rFonts w:cs="Calibri"/>
            <w:sz w:val="16"/>
            <w:szCs w:val="16"/>
            <w:lang w:val="en-US"/>
          </w:rPr>
          <w:footnoteRef/>
        </w:r>
        <w:r w:rsidRPr="00D24843" w:rsidDel="00175E70">
          <w:rPr>
            <w:rFonts w:cs="Calibri"/>
            <w:sz w:val="16"/>
            <w:szCs w:val="16"/>
            <w:lang w:val="el-GR"/>
          </w:rPr>
          <w:delText xml:space="preserve"> ή άλλη γλώσσα που θα προσδιορίζεται στην Πρόσκληση με τη σύμφωνη γνώμη του Επιστημονικού Υπεύθυνου του Υποέργου</w:delText>
        </w:r>
      </w:del>
    </w:p>
  </w:footnote>
  <w:footnote w:id="3">
    <w:p w14:paraId="312C463D" w14:textId="77777777" w:rsidR="00BE7501" w:rsidRPr="00F13594" w:rsidDel="00175E70" w:rsidRDefault="00BE7501" w:rsidP="00A5493F">
      <w:pPr>
        <w:pStyle w:val="af0"/>
        <w:rPr>
          <w:del w:id="75" w:author="Roula Andria" w:date="2024-07-29T14:03:00Z" w16du:dateUtc="2024-07-29T11:03:00Z"/>
          <w:rFonts w:ascii="Calibri" w:hAnsi="Calibri" w:cs="Calibri"/>
        </w:rPr>
      </w:pPr>
      <w:del w:id="76" w:author="Roula Andria" w:date="2024-07-29T14:03:00Z" w16du:dateUtc="2024-07-29T11:03:00Z">
        <w:r w:rsidRPr="00A5493F" w:rsidDel="00175E70">
          <w:rPr>
            <w:rStyle w:val="af1"/>
            <w:rFonts w:ascii="Calibri" w:hAnsi="Calibri" w:cs="Calibri"/>
            <w:sz w:val="16"/>
            <w:szCs w:val="16"/>
          </w:rPr>
          <w:footnoteRef/>
        </w:r>
        <w:r w:rsidRPr="00A5493F" w:rsidDel="00175E70">
          <w:rPr>
            <w:rFonts w:ascii="Calibri" w:hAnsi="Calibri" w:cs="Calibri"/>
            <w:sz w:val="16"/>
            <w:szCs w:val="16"/>
          </w:rPr>
          <w:delText xml:space="preserve"> εφόσον τα προσόντα είναι διαφορετικά, τα πεδία συμπληρώνονται διακριτά για κάθε θέση</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10AD0" w14:textId="77777777" w:rsidR="00BE7501" w:rsidRPr="008679C1" w:rsidRDefault="00BE7501">
    <w:pPr>
      <w:pStyle w:val="ad"/>
      <w:jc w:val="right"/>
      <w:rPr>
        <w:rFonts w:ascii="Corbel" w:hAnsi="Corbel"/>
      </w:rPr>
    </w:pPr>
    <w:r w:rsidRPr="008679C1">
      <w:rPr>
        <w:rFonts w:ascii="Corbel" w:hAnsi="Corbel"/>
      </w:rPr>
      <w:fldChar w:fldCharType="begin"/>
    </w:r>
    <w:r w:rsidRPr="008679C1">
      <w:rPr>
        <w:rFonts w:ascii="Corbel" w:hAnsi="Corbel"/>
      </w:rPr>
      <w:instrText xml:space="preserve"> PAGE   \* MERGEFORMAT </w:instrText>
    </w:r>
    <w:r w:rsidRPr="008679C1">
      <w:rPr>
        <w:rFonts w:ascii="Corbel" w:hAnsi="Corbel"/>
      </w:rPr>
      <w:fldChar w:fldCharType="separate"/>
    </w:r>
    <w:r w:rsidR="00D71B0A">
      <w:rPr>
        <w:rFonts w:ascii="Corbel" w:hAnsi="Corbel"/>
        <w:noProof/>
      </w:rPr>
      <w:t>2</w:t>
    </w:r>
    <w:r w:rsidRPr="008679C1">
      <w:rPr>
        <w:rFonts w:ascii="Corbel" w:hAnsi="Corbel"/>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654"/>
        </w:tabs>
        <w:ind w:left="-222" w:hanging="432"/>
      </w:pPr>
    </w:lvl>
    <w:lvl w:ilvl="1">
      <w:start w:val="1"/>
      <w:numFmt w:val="none"/>
      <w:pStyle w:val="2"/>
      <w:suff w:val="nothing"/>
      <w:lvlText w:val=""/>
      <w:lvlJc w:val="left"/>
      <w:pPr>
        <w:tabs>
          <w:tab w:val="num" w:pos="-654"/>
        </w:tabs>
        <w:ind w:left="-78" w:hanging="576"/>
      </w:pPr>
    </w:lvl>
    <w:lvl w:ilvl="2">
      <w:start w:val="1"/>
      <w:numFmt w:val="none"/>
      <w:pStyle w:val="3"/>
      <w:suff w:val="nothing"/>
      <w:lvlText w:val=""/>
      <w:lvlJc w:val="left"/>
      <w:pPr>
        <w:tabs>
          <w:tab w:val="num" w:pos="-654"/>
        </w:tabs>
        <w:ind w:left="66" w:hanging="720"/>
      </w:pPr>
    </w:lvl>
    <w:lvl w:ilvl="3">
      <w:start w:val="1"/>
      <w:numFmt w:val="none"/>
      <w:pStyle w:val="4"/>
      <w:suff w:val="nothing"/>
      <w:lvlText w:val=""/>
      <w:lvlJc w:val="left"/>
      <w:pPr>
        <w:tabs>
          <w:tab w:val="num" w:pos="-654"/>
        </w:tabs>
        <w:ind w:left="210" w:hanging="864"/>
      </w:pPr>
    </w:lvl>
    <w:lvl w:ilvl="4">
      <w:start w:val="1"/>
      <w:numFmt w:val="none"/>
      <w:suff w:val="nothing"/>
      <w:lvlText w:val=""/>
      <w:lvlJc w:val="left"/>
      <w:pPr>
        <w:tabs>
          <w:tab w:val="num" w:pos="-654"/>
        </w:tabs>
        <w:ind w:left="354" w:hanging="1008"/>
      </w:pPr>
    </w:lvl>
    <w:lvl w:ilvl="5">
      <w:start w:val="1"/>
      <w:numFmt w:val="none"/>
      <w:suff w:val="nothing"/>
      <w:lvlText w:val=""/>
      <w:lvlJc w:val="left"/>
      <w:pPr>
        <w:tabs>
          <w:tab w:val="num" w:pos="-654"/>
        </w:tabs>
        <w:ind w:left="498" w:hanging="1152"/>
      </w:pPr>
    </w:lvl>
    <w:lvl w:ilvl="6">
      <w:start w:val="1"/>
      <w:numFmt w:val="none"/>
      <w:suff w:val="nothing"/>
      <w:lvlText w:val=""/>
      <w:lvlJc w:val="left"/>
      <w:pPr>
        <w:tabs>
          <w:tab w:val="num" w:pos="-654"/>
        </w:tabs>
        <w:ind w:left="642" w:hanging="1296"/>
      </w:pPr>
    </w:lvl>
    <w:lvl w:ilvl="7">
      <w:start w:val="1"/>
      <w:numFmt w:val="none"/>
      <w:suff w:val="nothing"/>
      <w:lvlText w:val=""/>
      <w:lvlJc w:val="left"/>
      <w:pPr>
        <w:tabs>
          <w:tab w:val="num" w:pos="-654"/>
        </w:tabs>
        <w:ind w:left="786" w:hanging="1440"/>
      </w:pPr>
    </w:lvl>
    <w:lvl w:ilvl="8">
      <w:start w:val="1"/>
      <w:numFmt w:val="none"/>
      <w:suff w:val="nothing"/>
      <w:lvlText w:val=""/>
      <w:lvlJc w:val="left"/>
      <w:pPr>
        <w:tabs>
          <w:tab w:val="num" w:pos="-654"/>
        </w:tabs>
        <w:ind w:left="930"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Calibri" w:hAnsi="Calibri"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42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420"/>
      </w:pPr>
    </w:lvl>
  </w:abstractNum>
  <w:abstractNum w:abstractNumId="4" w15:restartNumberingAfterBreak="0">
    <w:nsid w:val="00000005"/>
    <w:multiLevelType w:val="multilevel"/>
    <w:tmpl w:val="00000005"/>
    <w:name w:val="WWNum17"/>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5" w15:restartNumberingAfterBreak="0">
    <w:nsid w:val="02692C83"/>
    <w:multiLevelType w:val="hybridMultilevel"/>
    <w:tmpl w:val="B69CF19A"/>
    <w:lvl w:ilvl="0" w:tplc="0409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37B386D"/>
    <w:multiLevelType w:val="hybridMultilevel"/>
    <w:tmpl w:val="4C886BC0"/>
    <w:lvl w:ilvl="0" w:tplc="0409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038753E7"/>
    <w:multiLevelType w:val="hybridMultilevel"/>
    <w:tmpl w:val="CF9E8FD2"/>
    <w:lvl w:ilvl="0" w:tplc="CC904906">
      <w:start w:val="1"/>
      <w:numFmt w:val="bullet"/>
      <w:lvlText w:val=""/>
      <w:lvlJc w:val="left"/>
      <w:pPr>
        <w:ind w:left="720" w:hanging="360"/>
      </w:pPr>
      <w:rPr>
        <w:rFonts w:ascii="Symbol" w:hAnsi="Symbol" w:hint="default"/>
      </w:rPr>
    </w:lvl>
    <w:lvl w:ilvl="1" w:tplc="B7DE3FEC">
      <w:start w:val="1"/>
      <w:numFmt w:val="bullet"/>
      <w:lvlText w:val="o"/>
      <w:lvlJc w:val="left"/>
      <w:pPr>
        <w:ind w:left="1440" w:hanging="360"/>
      </w:pPr>
      <w:rPr>
        <w:rFonts w:ascii="Courier New" w:hAnsi="Courier New" w:hint="default"/>
      </w:rPr>
    </w:lvl>
    <w:lvl w:ilvl="2" w:tplc="A43C1D98">
      <w:start w:val="1"/>
      <w:numFmt w:val="bullet"/>
      <w:lvlText w:val=""/>
      <w:lvlJc w:val="left"/>
      <w:pPr>
        <w:ind w:left="2160" w:hanging="360"/>
      </w:pPr>
      <w:rPr>
        <w:rFonts w:ascii="Wingdings" w:hAnsi="Wingdings" w:hint="default"/>
      </w:rPr>
    </w:lvl>
    <w:lvl w:ilvl="3" w:tplc="93D8346A">
      <w:start w:val="1"/>
      <w:numFmt w:val="bullet"/>
      <w:lvlText w:val=""/>
      <w:lvlJc w:val="left"/>
      <w:pPr>
        <w:ind w:left="2880" w:hanging="360"/>
      </w:pPr>
      <w:rPr>
        <w:rFonts w:ascii="Symbol" w:hAnsi="Symbol" w:hint="default"/>
      </w:rPr>
    </w:lvl>
    <w:lvl w:ilvl="4" w:tplc="2D6AAED4">
      <w:start w:val="1"/>
      <w:numFmt w:val="bullet"/>
      <w:lvlText w:val="o"/>
      <w:lvlJc w:val="left"/>
      <w:pPr>
        <w:ind w:left="3600" w:hanging="360"/>
      </w:pPr>
      <w:rPr>
        <w:rFonts w:ascii="Courier New" w:hAnsi="Courier New" w:hint="default"/>
      </w:rPr>
    </w:lvl>
    <w:lvl w:ilvl="5" w:tplc="66460604">
      <w:start w:val="1"/>
      <w:numFmt w:val="bullet"/>
      <w:lvlText w:val=""/>
      <w:lvlJc w:val="left"/>
      <w:pPr>
        <w:ind w:left="4320" w:hanging="360"/>
      </w:pPr>
      <w:rPr>
        <w:rFonts w:ascii="Wingdings" w:hAnsi="Wingdings" w:hint="default"/>
      </w:rPr>
    </w:lvl>
    <w:lvl w:ilvl="6" w:tplc="429A992C">
      <w:start w:val="1"/>
      <w:numFmt w:val="bullet"/>
      <w:lvlText w:val=""/>
      <w:lvlJc w:val="left"/>
      <w:pPr>
        <w:ind w:left="5040" w:hanging="360"/>
      </w:pPr>
      <w:rPr>
        <w:rFonts w:ascii="Symbol" w:hAnsi="Symbol" w:hint="default"/>
      </w:rPr>
    </w:lvl>
    <w:lvl w:ilvl="7" w:tplc="91364EBA">
      <w:start w:val="1"/>
      <w:numFmt w:val="bullet"/>
      <w:lvlText w:val="o"/>
      <w:lvlJc w:val="left"/>
      <w:pPr>
        <w:ind w:left="5760" w:hanging="360"/>
      </w:pPr>
      <w:rPr>
        <w:rFonts w:ascii="Courier New" w:hAnsi="Courier New" w:hint="default"/>
      </w:rPr>
    </w:lvl>
    <w:lvl w:ilvl="8" w:tplc="BDE20128">
      <w:start w:val="1"/>
      <w:numFmt w:val="bullet"/>
      <w:lvlText w:val=""/>
      <w:lvlJc w:val="left"/>
      <w:pPr>
        <w:ind w:left="6480" w:hanging="360"/>
      </w:pPr>
      <w:rPr>
        <w:rFonts w:ascii="Wingdings" w:hAnsi="Wingdings" w:hint="default"/>
      </w:rPr>
    </w:lvl>
  </w:abstractNum>
  <w:abstractNum w:abstractNumId="8" w15:restartNumberingAfterBreak="0">
    <w:nsid w:val="04C05E2D"/>
    <w:multiLevelType w:val="multilevel"/>
    <w:tmpl w:val="5544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55F86"/>
    <w:multiLevelType w:val="hybridMultilevel"/>
    <w:tmpl w:val="E8BE74E8"/>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10" w15:restartNumberingAfterBreak="0">
    <w:nsid w:val="0B326170"/>
    <w:multiLevelType w:val="hybridMultilevel"/>
    <w:tmpl w:val="D6F62B50"/>
    <w:lvl w:ilvl="0" w:tplc="1EC02A48">
      <w:start w:val="1"/>
      <w:numFmt w:val="bullet"/>
      <w:lvlText w:val=""/>
      <w:lvlJc w:val="left"/>
      <w:pPr>
        <w:ind w:left="720" w:hanging="360"/>
      </w:pPr>
      <w:rPr>
        <w:rFonts w:ascii="Symbol" w:hAnsi="Symbol" w:hint="default"/>
      </w:rPr>
    </w:lvl>
    <w:lvl w:ilvl="1" w:tplc="6C8E0CD4">
      <w:start w:val="1"/>
      <w:numFmt w:val="bullet"/>
      <w:lvlText w:val="o"/>
      <w:lvlJc w:val="left"/>
      <w:pPr>
        <w:ind w:left="1440" w:hanging="360"/>
      </w:pPr>
      <w:rPr>
        <w:rFonts w:ascii="Courier New" w:hAnsi="Courier New" w:hint="default"/>
      </w:rPr>
    </w:lvl>
    <w:lvl w:ilvl="2" w:tplc="79F0551A">
      <w:start w:val="1"/>
      <w:numFmt w:val="bullet"/>
      <w:lvlText w:val=""/>
      <w:lvlJc w:val="left"/>
      <w:pPr>
        <w:ind w:left="2160" w:hanging="360"/>
      </w:pPr>
      <w:rPr>
        <w:rFonts w:ascii="Wingdings" w:hAnsi="Wingdings" w:hint="default"/>
      </w:rPr>
    </w:lvl>
    <w:lvl w:ilvl="3" w:tplc="32E87BF2">
      <w:start w:val="1"/>
      <w:numFmt w:val="bullet"/>
      <w:lvlText w:val=""/>
      <w:lvlJc w:val="left"/>
      <w:pPr>
        <w:ind w:left="2880" w:hanging="360"/>
      </w:pPr>
      <w:rPr>
        <w:rFonts w:ascii="Symbol" w:hAnsi="Symbol" w:hint="default"/>
      </w:rPr>
    </w:lvl>
    <w:lvl w:ilvl="4" w:tplc="6F6A8E06">
      <w:start w:val="1"/>
      <w:numFmt w:val="bullet"/>
      <w:lvlText w:val="o"/>
      <w:lvlJc w:val="left"/>
      <w:pPr>
        <w:ind w:left="3600" w:hanging="360"/>
      </w:pPr>
      <w:rPr>
        <w:rFonts w:ascii="Courier New" w:hAnsi="Courier New" w:hint="default"/>
      </w:rPr>
    </w:lvl>
    <w:lvl w:ilvl="5" w:tplc="1D4AEEA0">
      <w:start w:val="1"/>
      <w:numFmt w:val="bullet"/>
      <w:lvlText w:val=""/>
      <w:lvlJc w:val="left"/>
      <w:pPr>
        <w:ind w:left="4320" w:hanging="360"/>
      </w:pPr>
      <w:rPr>
        <w:rFonts w:ascii="Wingdings" w:hAnsi="Wingdings" w:hint="default"/>
      </w:rPr>
    </w:lvl>
    <w:lvl w:ilvl="6" w:tplc="0DD869C6">
      <w:start w:val="1"/>
      <w:numFmt w:val="bullet"/>
      <w:lvlText w:val=""/>
      <w:lvlJc w:val="left"/>
      <w:pPr>
        <w:ind w:left="5040" w:hanging="360"/>
      </w:pPr>
      <w:rPr>
        <w:rFonts w:ascii="Symbol" w:hAnsi="Symbol" w:hint="default"/>
      </w:rPr>
    </w:lvl>
    <w:lvl w:ilvl="7" w:tplc="5BA2A812">
      <w:start w:val="1"/>
      <w:numFmt w:val="bullet"/>
      <w:lvlText w:val="o"/>
      <w:lvlJc w:val="left"/>
      <w:pPr>
        <w:ind w:left="5760" w:hanging="360"/>
      </w:pPr>
      <w:rPr>
        <w:rFonts w:ascii="Courier New" w:hAnsi="Courier New" w:hint="default"/>
      </w:rPr>
    </w:lvl>
    <w:lvl w:ilvl="8" w:tplc="548608FE">
      <w:start w:val="1"/>
      <w:numFmt w:val="bullet"/>
      <w:lvlText w:val=""/>
      <w:lvlJc w:val="left"/>
      <w:pPr>
        <w:ind w:left="6480" w:hanging="360"/>
      </w:pPr>
      <w:rPr>
        <w:rFonts w:ascii="Wingdings" w:hAnsi="Wingdings" w:hint="default"/>
      </w:rPr>
    </w:lvl>
  </w:abstractNum>
  <w:abstractNum w:abstractNumId="11" w15:restartNumberingAfterBreak="0">
    <w:nsid w:val="0F2F6F1F"/>
    <w:multiLevelType w:val="hybridMultilevel"/>
    <w:tmpl w:val="B1244FF0"/>
    <w:lvl w:ilvl="0" w:tplc="2F6459BA">
      <w:start w:val="3"/>
      <w:numFmt w:val="upperRoman"/>
      <w:lvlText w:val="%1."/>
      <w:lvlJc w:val="right"/>
      <w:pPr>
        <w:ind w:left="720" w:hanging="360"/>
      </w:pPr>
    </w:lvl>
    <w:lvl w:ilvl="1" w:tplc="B3D44B7A">
      <w:start w:val="1"/>
      <w:numFmt w:val="lowerLetter"/>
      <w:lvlText w:val="%2."/>
      <w:lvlJc w:val="left"/>
      <w:pPr>
        <w:ind w:left="1440" w:hanging="360"/>
      </w:pPr>
    </w:lvl>
    <w:lvl w:ilvl="2" w:tplc="098EF6C8">
      <w:start w:val="1"/>
      <w:numFmt w:val="lowerRoman"/>
      <w:lvlText w:val="%3."/>
      <w:lvlJc w:val="right"/>
      <w:pPr>
        <w:ind w:left="2160" w:hanging="180"/>
      </w:pPr>
    </w:lvl>
    <w:lvl w:ilvl="3" w:tplc="08C6F140">
      <w:start w:val="1"/>
      <w:numFmt w:val="decimal"/>
      <w:lvlText w:val="%4."/>
      <w:lvlJc w:val="left"/>
      <w:pPr>
        <w:ind w:left="2880" w:hanging="360"/>
      </w:pPr>
    </w:lvl>
    <w:lvl w:ilvl="4" w:tplc="A97476FA">
      <w:start w:val="1"/>
      <w:numFmt w:val="lowerLetter"/>
      <w:lvlText w:val="%5."/>
      <w:lvlJc w:val="left"/>
      <w:pPr>
        <w:ind w:left="3600" w:hanging="360"/>
      </w:pPr>
    </w:lvl>
    <w:lvl w:ilvl="5" w:tplc="DB3890D0">
      <w:start w:val="1"/>
      <w:numFmt w:val="lowerRoman"/>
      <w:lvlText w:val="%6."/>
      <w:lvlJc w:val="right"/>
      <w:pPr>
        <w:ind w:left="4320" w:hanging="180"/>
      </w:pPr>
    </w:lvl>
    <w:lvl w:ilvl="6" w:tplc="088EA054">
      <w:start w:val="1"/>
      <w:numFmt w:val="decimal"/>
      <w:lvlText w:val="%7."/>
      <w:lvlJc w:val="left"/>
      <w:pPr>
        <w:ind w:left="5040" w:hanging="360"/>
      </w:pPr>
    </w:lvl>
    <w:lvl w:ilvl="7" w:tplc="3B28C254">
      <w:start w:val="1"/>
      <w:numFmt w:val="lowerLetter"/>
      <w:lvlText w:val="%8."/>
      <w:lvlJc w:val="left"/>
      <w:pPr>
        <w:ind w:left="5760" w:hanging="360"/>
      </w:pPr>
    </w:lvl>
    <w:lvl w:ilvl="8" w:tplc="B906AF88">
      <w:start w:val="1"/>
      <w:numFmt w:val="lowerRoman"/>
      <w:lvlText w:val="%9."/>
      <w:lvlJc w:val="right"/>
      <w:pPr>
        <w:ind w:left="6480" w:hanging="180"/>
      </w:pPr>
    </w:lvl>
  </w:abstractNum>
  <w:abstractNum w:abstractNumId="12" w15:restartNumberingAfterBreak="0">
    <w:nsid w:val="0F81F07F"/>
    <w:multiLevelType w:val="hybridMultilevel"/>
    <w:tmpl w:val="FEB659A8"/>
    <w:lvl w:ilvl="0" w:tplc="D3167488">
      <w:start w:val="1"/>
      <w:numFmt w:val="decimal"/>
      <w:lvlText w:val="%1."/>
      <w:lvlJc w:val="left"/>
      <w:pPr>
        <w:ind w:left="720" w:hanging="360"/>
      </w:pPr>
    </w:lvl>
    <w:lvl w:ilvl="1" w:tplc="F3A80B18">
      <w:start w:val="1"/>
      <w:numFmt w:val="lowerLetter"/>
      <w:lvlText w:val="%2."/>
      <w:lvlJc w:val="left"/>
      <w:pPr>
        <w:ind w:left="1440" w:hanging="360"/>
      </w:pPr>
    </w:lvl>
    <w:lvl w:ilvl="2" w:tplc="16F4EC3A">
      <w:start w:val="1"/>
      <w:numFmt w:val="lowerRoman"/>
      <w:lvlText w:val="%3."/>
      <w:lvlJc w:val="right"/>
      <w:pPr>
        <w:ind w:left="2160" w:hanging="180"/>
      </w:pPr>
    </w:lvl>
    <w:lvl w:ilvl="3" w:tplc="243EA070">
      <w:start w:val="1"/>
      <w:numFmt w:val="decimal"/>
      <w:lvlText w:val="%4."/>
      <w:lvlJc w:val="left"/>
      <w:pPr>
        <w:ind w:left="2880" w:hanging="360"/>
      </w:pPr>
    </w:lvl>
    <w:lvl w:ilvl="4" w:tplc="660AEE50">
      <w:start w:val="1"/>
      <w:numFmt w:val="lowerLetter"/>
      <w:lvlText w:val="%5."/>
      <w:lvlJc w:val="left"/>
      <w:pPr>
        <w:ind w:left="3600" w:hanging="360"/>
      </w:pPr>
    </w:lvl>
    <w:lvl w:ilvl="5" w:tplc="189C6FDC">
      <w:start w:val="1"/>
      <w:numFmt w:val="lowerRoman"/>
      <w:lvlText w:val="%6."/>
      <w:lvlJc w:val="right"/>
      <w:pPr>
        <w:ind w:left="4320" w:hanging="180"/>
      </w:pPr>
    </w:lvl>
    <w:lvl w:ilvl="6" w:tplc="DAD839CE">
      <w:start w:val="1"/>
      <w:numFmt w:val="decimal"/>
      <w:lvlText w:val="%7."/>
      <w:lvlJc w:val="left"/>
      <w:pPr>
        <w:ind w:left="5040" w:hanging="360"/>
      </w:pPr>
    </w:lvl>
    <w:lvl w:ilvl="7" w:tplc="E6E22AD6">
      <w:start w:val="1"/>
      <w:numFmt w:val="lowerLetter"/>
      <w:lvlText w:val="%8."/>
      <w:lvlJc w:val="left"/>
      <w:pPr>
        <w:ind w:left="5760" w:hanging="360"/>
      </w:pPr>
    </w:lvl>
    <w:lvl w:ilvl="8" w:tplc="AE6613C6">
      <w:start w:val="1"/>
      <w:numFmt w:val="lowerRoman"/>
      <w:lvlText w:val="%9."/>
      <w:lvlJc w:val="right"/>
      <w:pPr>
        <w:ind w:left="6480" w:hanging="180"/>
      </w:pPr>
    </w:lvl>
  </w:abstractNum>
  <w:abstractNum w:abstractNumId="13" w15:restartNumberingAfterBreak="0">
    <w:nsid w:val="115D48ED"/>
    <w:multiLevelType w:val="multilevel"/>
    <w:tmpl w:val="ECF8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8E171D"/>
    <w:multiLevelType w:val="hybridMultilevel"/>
    <w:tmpl w:val="29E478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18674A91"/>
    <w:multiLevelType w:val="multilevel"/>
    <w:tmpl w:val="C37AD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7F1E28"/>
    <w:multiLevelType w:val="multilevel"/>
    <w:tmpl w:val="3AE0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802FD0"/>
    <w:multiLevelType w:val="multilevel"/>
    <w:tmpl w:val="E9A4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3761BE"/>
    <w:multiLevelType w:val="multilevel"/>
    <w:tmpl w:val="231C3BCA"/>
    <w:lvl w:ilvl="0">
      <w:start w:val="1"/>
      <w:numFmt w:val="bullet"/>
      <w:pStyle w:val="L1"/>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9" w15:restartNumberingAfterBreak="0">
    <w:nsid w:val="2C5D29D8"/>
    <w:multiLevelType w:val="hybridMultilevel"/>
    <w:tmpl w:val="FA309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33548CE"/>
    <w:multiLevelType w:val="multilevel"/>
    <w:tmpl w:val="82CA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41D05"/>
    <w:multiLevelType w:val="multilevel"/>
    <w:tmpl w:val="0408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2"/>
      <w:numFmt w:val="decimal"/>
      <w:lvlText w:val="%1.%2.%3.%4.%5.%6.%7.%8.%9."/>
      <w:lvlJc w:val="left"/>
      <w:pPr>
        <w:tabs>
          <w:tab w:val="num" w:pos="4680"/>
        </w:tabs>
        <w:ind w:left="4320" w:hanging="1440"/>
      </w:pPr>
    </w:lvl>
  </w:abstractNum>
  <w:abstractNum w:abstractNumId="22" w15:restartNumberingAfterBreak="0">
    <w:nsid w:val="370581F9"/>
    <w:multiLevelType w:val="hybridMultilevel"/>
    <w:tmpl w:val="76A65032"/>
    <w:lvl w:ilvl="0" w:tplc="E77E7DB8">
      <w:start w:val="1"/>
      <w:numFmt w:val="bullet"/>
      <w:lvlText w:val=""/>
      <w:lvlJc w:val="left"/>
      <w:pPr>
        <w:ind w:left="720" w:hanging="360"/>
      </w:pPr>
      <w:rPr>
        <w:rFonts w:ascii="Symbol" w:hAnsi="Symbol" w:hint="default"/>
      </w:rPr>
    </w:lvl>
    <w:lvl w:ilvl="1" w:tplc="A210B290">
      <w:start w:val="1"/>
      <w:numFmt w:val="bullet"/>
      <w:lvlText w:val="o"/>
      <w:lvlJc w:val="left"/>
      <w:pPr>
        <w:ind w:left="1440" w:hanging="360"/>
      </w:pPr>
      <w:rPr>
        <w:rFonts w:ascii="Courier New" w:hAnsi="Courier New" w:hint="default"/>
      </w:rPr>
    </w:lvl>
    <w:lvl w:ilvl="2" w:tplc="D384EDB0">
      <w:start w:val="1"/>
      <w:numFmt w:val="bullet"/>
      <w:lvlText w:val=""/>
      <w:lvlJc w:val="left"/>
      <w:pPr>
        <w:ind w:left="2160" w:hanging="360"/>
      </w:pPr>
      <w:rPr>
        <w:rFonts w:ascii="Wingdings" w:hAnsi="Wingdings" w:hint="default"/>
      </w:rPr>
    </w:lvl>
    <w:lvl w:ilvl="3" w:tplc="F6FCCDDA">
      <w:start w:val="1"/>
      <w:numFmt w:val="bullet"/>
      <w:lvlText w:val=""/>
      <w:lvlJc w:val="left"/>
      <w:pPr>
        <w:ind w:left="2880" w:hanging="360"/>
      </w:pPr>
      <w:rPr>
        <w:rFonts w:ascii="Symbol" w:hAnsi="Symbol" w:hint="default"/>
      </w:rPr>
    </w:lvl>
    <w:lvl w:ilvl="4" w:tplc="CE60DDA6">
      <w:start w:val="1"/>
      <w:numFmt w:val="bullet"/>
      <w:lvlText w:val="o"/>
      <w:lvlJc w:val="left"/>
      <w:pPr>
        <w:ind w:left="3600" w:hanging="360"/>
      </w:pPr>
      <w:rPr>
        <w:rFonts w:ascii="Courier New" w:hAnsi="Courier New" w:hint="default"/>
      </w:rPr>
    </w:lvl>
    <w:lvl w:ilvl="5" w:tplc="D52466CA">
      <w:start w:val="1"/>
      <w:numFmt w:val="bullet"/>
      <w:lvlText w:val=""/>
      <w:lvlJc w:val="left"/>
      <w:pPr>
        <w:ind w:left="4320" w:hanging="360"/>
      </w:pPr>
      <w:rPr>
        <w:rFonts w:ascii="Wingdings" w:hAnsi="Wingdings" w:hint="default"/>
      </w:rPr>
    </w:lvl>
    <w:lvl w:ilvl="6" w:tplc="AD30AA36">
      <w:start w:val="1"/>
      <w:numFmt w:val="bullet"/>
      <w:lvlText w:val=""/>
      <w:lvlJc w:val="left"/>
      <w:pPr>
        <w:ind w:left="5040" w:hanging="360"/>
      </w:pPr>
      <w:rPr>
        <w:rFonts w:ascii="Symbol" w:hAnsi="Symbol" w:hint="default"/>
      </w:rPr>
    </w:lvl>
    <w:lvl w:ilvl="7" w:tplc="878CA3E0">
      <w:start w:val="1"/>
      <w:numFmt w:val="bullet"/>
      <w:lvlText w:val="o"/>
      <w:lvlJc w:val="left"/>
      <w:pPr>
        <w:ind w:left="5760" w:hanging="360"/>
      </w:pPr>
      <w:rPr>
        <w:rFonts w:ascii="Courier New" w:hAnsi="Courier New" w:hint="default"/>
      </w:rPr>
    </w:lvl>
    <w:lvl w:ilvl="8" w:tplc="3E76A16A">
      <w:start w:val="1"/>
      <w:numFmt w:val="bullet"/>
      <w:lvlText w:val=""/>
      <w:lvlJc w:val="left"/>
      <w:pPr>
        <w:ind w:left="6480" w:hanging="360"/>
      </w:pPr>
      <w:rPr>
        <w:rFonts w:ascii="Wingdings" w:hAnsi="Wingdings" w:hint="default"/>
      </w:rPr>
    </w:lvl>
  </w:abstractNum>
  <w:abstractNum w:abstractNumId="23" w15:restartNumberingAfterBreak="0">
    <w:nsid w:val="3BCC3E49"/>
    <w:multiLevelType w:val="hybridMultilevel"/>
    <w:tmpl w:val="540CB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9558D7"/>
    <w:multiLevelType w:val="hybridMultilevel"/>
    <w:tmpl w:val="D768362A"/>
    <w:lvl w:ilvl="0" w:tplc="4C582E36">
      <w:numFmt w:val="bullet"/>
      <w:lvlText w:val=""/>
      <w:lvlJc w:val="left"/>
      <w:pPr>
        <w:ind w:left="226" w:hanging="226"/>
      </w:pPr>
      <w:rPr>
        <w:rFonts w:ascii="Wingdings" w:eastAsia="Wingdings" w:hAnsi="Wingdings" w:cs="Wingdings" w:hint="default"/>
        <w:b w:val="0"/>
        <w:bCs w:val="0"/>
        <w:i w:val="0"/>
        <w:iCs w:val="0"/>
        <w:spacing w:val="0"/>
        <w:w w:val="100"/>
        <w:sz w:val="18"/>
        <w:szCs w:val="18"/>
        <w:lang w:val="el-GR" w:eastAsia="en-US" w:bidi="ar-SA"/>
      </w:rPr>
    </w:lvl>
    <w:lvl w:ilvl="1" w:tplc="4412BC9A">
      <w:numFmt w:val="bullet"/>
      <w:lvlText w:val="•"/>
      <w:lvlJc w:val="left"/>
      <w:pPr>
        <w:ind w:left="1100" w:hanging="226"/>
      </w:pPr>
      <w:rPr>
        <w:rFonts w:hint="default"/>
        <w:lang w:val="el-GR" w:eastAsia="en-US" w:bidi="ar-SA"/>
      </w:rPr>
    </w:lvl>
    <w:lvl w:ilvl="2" w:tplc="EBFE1908">
      <w:numFmt w:val="bullet"/>
      <w:lvlText w:val="•"/>
      <w:lvlJc w:val="left"/>
      <w:pPr>
        <w:ind w:left="1860" w:hanging="226"/>
      </w:pPr>
      <w:rPr>
        <w:rFonts w:hint="default"/>
        <w:lang w:val="el-GR" w:eastAsia="en-US" w:bidi="ar-SA"/>
      </w:rPr>
    </w:lvl>
    <w:lvl w:ilvl="3" w:tplc="97D42496">
      <w:numFmt w:val="bullet"/>
      <w:lvlText w:val="•"/>
      <w:lvlJc w:val="left"/>
      <w:pPr>
        <w:ind w:left="2620" w:hanging="226"/>
      </w:pPr>
      <w:rPr>
        <w:rFonts w:hint="default"/>
        <w:lang w:val="el-GR" w:eastAsia="en-US" w:bidi="ar-SA"/>
      </w:rPr>
    </w:lvl>
    <w:lvl w:ilvl="4" w:tplc="0C2E887E">
      <w:numFmt w:val="bullet"/>
      <w:lvlText w:val="•"/>
      <w:lvlJc w:val="left"/>
      <w:pPr>
        <w:ind w:left="3380" w:hanging="226"/>
      </w:pPr>
      <w:rPr>
        <w:rFonts w:hint="default"/>
        <w:lang w:val="el-GR" w:eastAsia="en-US" w:bidi="ar-SA"/>
      </w:rPr>
    </w:lvl>
    <w:lvl w:ilvl="5" w:tplc="D9A07B7A">
      <w:numFmt w:val="bullet"/>
      <w:lvlText w:val="•"/>
      <w:lvlJc w:val="left"/>
      <w:pPr>
        <w:ind w:left="4140" w:hanging="226"/>
      </w:pPr>
      <w:rPr>
        <w:rFonts w:hint="default"/>
        <w:lang w:val="el-GR" w:eastAsia="en-US" w:bidi="ar-SA"/>
      </w:rPr>
    </w:lvl>
    <w:lvl w:ilvl="6" w:tplc="648A9E86">
      <w:numFmt w:val="bullet"/>
      <w:lvlText w:val="•"/>
      <w:lvlJc w:val="left"/>
      <w:pPr>
        <w:ind w:left="4900" w:hanging="226"/>
      </w:pPr>
      <w:rPr>
        <w:rFonts w:hint="default"/>
        <w:lang w:val="el-GR" w:eastAsia="en-US" w:bidi="ar-SA"/>
      </w:rPr>
    </w:lvl>
    <w:lvl w:ilvl="7" w:tplc="F6F4A75A">
      <w:numFmt w:val="bullet"/>
      <w:lvlText w:val="•"/>
      <w:lvlJc w:val="left"/>
      <w:pPr>
        <w:ind w:left="5660" w:hanging="226"/>
      </w:pPr>
      <w:rPr>
        <w:rFonts w:hint="default"/>
        <w:lang w:val="el-GR" w:eastAsia="en-US" w:bidi="ar-SA"/>
      </w:rPr>
    </w:lvl>
    <w:lvl w:ilvl="8" w:tplc="AD2C1B1E">
      <w:numFmt w:val="bullet"/>
      <w:lvlText w:val="•"/>
      <w:lvlJc w:val="left"/>
      <w:pPr>
        <w:ind w:left="6420" w:hanging="226"/>
      </w:pPr>
      <w:rPr>
        <w:rFonts w:hint="default"/>
        <w:lang w:val="el-GR" w:eastAsia="en-US" w:bidi="ar-SA"/>
      </w:rPr>
    </w:lvl>
  </w:abstractNum>
  <w:abstractNum w:abstractNumId="25" w15:restartNumberingAfterBreak="0">
    <w:nsid w:val="48F93B72"/>
    <w:multiLevelType w:val="multilevel"/>
    <w:tmpl w:val="8BCC84A0"/>
    <w:lvl w:ilvl="0">
      <w:start w:val="1"/>
      <w:numFmt w:val="bullet"/>
      <w:lvlText w:val=""/>
      <w:lvlJc w:val="left"/>
      <w:pPr>
        <w:tabs>
          <w:tab w:val="num" w:pos="720"/>
        </w:tabs>
        <w:ind w:left="720" w:hanging="360"/>
      </w:pPr>
      <w:rPr>
        <w:rFonts w:ascii="Wingdings" w:hAnsi="Wingdings" w:hint="default"/>
        <w:sz w:val="18"/>
        <w:szCs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DB2378"/>
    <w:multiLevelType w:val="multilevel"/>
    <w:tmpl w:val="DB9C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C40FF"/>
    <w:multiLevelType w:val="hybridMultilevel"/>
    <w:tmpl w:val="54ACBB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5A1D40C9"/>
    <w:multiLevelType w:val="hybridMultilevel"/>
    <w:tmpl w:val="35961AA8"/>
    <w:lvl w:ilvl="0" w:tplc="FFFFFFFF">
      <w:start w:val="1"/>
      <w:numFmt w:val="decimal"/>
      <w:lvlText w:val="%1."/>
      <w:lvlJc w:val="left"/>
      <w:pPr>
        <w:ind w:left="360" w:hanging="360"/>
      </w:p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9" w15:restartNumberingAfterBreak="0">
    <w:nsid w:val="5A9EA42B"/>
    <w:multiLevelType w:val="hybridMultilevel"/>
    <w:tmpl w:val="AFACCB16"/>
    <w:lvl w:ilvl="0" w:tplc="B39AAF86">
      <w:start w:val="1"/>
      <w:numFmt w:val="bullet"/>
      <w:lvlText w:val=""/>
      <w:lvlJc w:val="left"/>
      <w:pPr>
        <w:ind w:left="720" w:hanging="360"/>
      </w:pPr>
      <w:rPr>
        <w:rFonts w:ascii="Symbol" w:hAnsi="Symbol" w:hint="default"/>
      </w:rPr>
    </w:lvl>
    <w:lvl w:ilvl="1" w:tplc="3030F7F6">
      <w:start w:val="1"/>
      <w:numFmt w:val="bullet"/>
      <w:lvlText w:val="o"/>
      <w:lvlJc w:val="left"/>
      <w:pPr>
        <w:ind w:left="1440" w:hanging="360"/>
      </w:pPr>
      <w:rPr>
        <w:rFonts w:ascii="Courier New" w:hAnsi="Courier New" w:hint="default"/>
      </w:rPr>
    </w:lvl>
    <w:lvl w:ilvl="2" w:tplc="34E0C2C2">
      <w:start w:val="1"/>
      <w:numFmt w:val="bullet"/>
      <w:lvlText w:val=""/>
      <w:lvlJc w:val="left"/>
      <w:pPr>
        <w:ind w:left="2160" w:hanging="360"/>
      </w:pPr>
      <w:rPr>
        <w:rFonts w:ascii="Wingdings" w:hAnsi="Wingdings" w:hint="default"/>
      </w:rPr>
    </w:lvl>
    <w:lvl w:ilvl="3" w:tplc="48460C92">
      <w:start w:val="1"/>
      <w:numFmt w:val="bullet"/>
      <w:lvlText w:val=""/>
      <w:lvlJc w:val="left"/>
      <w:pPr>
        <w:ind w:left="2880" w:hanging="360"/>
      </w:pPr>
      <w:rPr>
        <w:rFonts w:ascii="Symbol" w:hAnsi="Symbol" w:hint="default"/>
      </w:rPr>
    </w:lvl>
    <w:lvl w:ilvl="4" w:tplc="A70E76A4">
      <w:start w:val="1"/>
      <w:numFmt w:val="bullet"/>
      <w:lvlText w:val="o"/>
      <w:lvlJc w:val="left"/>
      <w:pPr>
        <w:ind w:left="3600" w:hanging="360"/>
      </w:pPr>
      <w:rPr>
        <w:rFonts w:ascii="Courier New" w:hAnsi="Courier New" w:hint="default"/>
      </w:rPr>
    </w:lvl>
    <w:lvl w:ilvl="5" w:tplc="16DC793A">
      <w:start w:val="1"/>
      <w:numFmt w:val="bullet"/>
      <w:lvlText w:val=""/>
      <w:lvlJc w:val="left"/>
      <w:pPr>
        <w:ind w:left="4320" w:hanging="360"/>
      </w:pPr>
      <w:rPr>
        <w:rFonts w:ascii="Wingdings" w:hAnsi="Wingdings" w:hint="default"/>
      </w:rPr>
    </w:lvl>
    <w:lvl w:ilvl="6" w:tplc="1E481384">
      <w:start w:val="1"/>
      <w:numFmt w:val="bullet"/>
      <w:lvlText w:val=""/>
      <w:lvlJc w:val="left"/>
      <w:pPr>
        <w:ind w:left="5040" w:hanging="360"/>
      </w:pPr>
      <w:rPr>
        <w:rFonts w:ascii="Symbol" w:hAnsi="Symbol" w:hint="default"/>
      </w:rPr>
    </w:lvl>
    <w:lvl w:ilvl="7" w:tplc="12E2BC32">
      <w:start w:val="1"/>
      <w:numFmt w:val="bullet"/>
      <w:lvlText w:val="o"/>
      <w:lvlJc w:val="left"/>
      <w:pPr>
        <w:ind w:left="5760" w:hanging="360"/>
      </w:pPr>
      <w:rPr>
        <w:rFonts w:ascii="Courier New" w:hAnsi="Courier New" w:hint="default"/>
      </w:rPr>
    </w:lvl>
    <w:lvl w:ilvl="8" w:tplc="69B60C38">
      <w:start w:val="1"/>
      <w:numFmt w:val="bullet"/>
      <w:lvlText w:val=""/>
      <w:lvlJc w:val="left"/>
      <w:pPr>
        <w:ind w:left="6480" w:hanging="360"/>
      </w:pPr>
      <w:rPr>
        <w:rFonts w:ascii="Wingdings" w:hAnsi="Wingdings" w:hint="default"/>
      </w:rPr>
    </w:lvl>
  </w:abstractNum>
  <w:abstractNum w:abstractNumId="30" w15:restartNumberingAfterBreak="0">
    <w:nsid w:val="6130C966"/>
    <w:multiLevelType w:val="hybridMultilevel"/>
    <w:tmpl w:val="9D0A339C"/>
    <w:lvl w:ilvl="0" w:tplc="3836D5E8">
      <w:start w:val="1"/>
      <w:numFmt w:val="bullet"/>
      <w:lvlText w:val=""/>
      <w:lvlJc w:val="left"/>
      <w:pPr>
        <w:ind w:left="720" w:hanging="360"/>
      </w:pPr>
      <w:rPr>
        <w:rFonts w:ascii="Symbol" w:hAnsi="Symbol" w:hint="default"/>
      </w:rPr>
    </w:lvl>
    <w:lvl w:ilvl="1" w:tplc="9F52ADF0">
      <w:start w:val="1"/>
      <w:numFmt w:val="bullet"/>
      <w:lvlText w:val="o"/>
      <w:lvlJc w:val="left"/>
      <w:pPr>
        <w:ind w:left="1440" w:hanging="360"/>
      </w:pPr>
      <w:rPr>
        <w:rFonts w:ascii="Courier New" w:hAnsi="Courier New" w:hint="default"/>
      </w:rPr>
    </w:lvl>
    <w:lvl w:ilvl="2" w:tplc="458A236E">
      <w:start w:val="1"/>
      <w:numFmt w:val="bullet"/>
      <w:lvlText w:val=""/>
      <w:lvlJc w:val="left"/>
      <w:pPr>
        <w:ind w:left="2160" w:hanging="360"/>
      </w:pPr>
      <w:rPr>
        <w:rFonts w:ascii="Wingdings" w:hAnsi="Wingdings" w:hint="default"/>
      </w:rPr>
    </w:lvl>
    <w:lvl w:ilvl="3" w:tplc="9288D10A">
      <w:start w:val="1"/>
      <w:numFmt w:val="bullet"/>
      <w:lvlText w:val=""/>
      <w:lvlJc w:val="left"/>
      <w:pPr>
        <w:ind w:left="2880" w:hanging="360"/>
      </w:pPr>
      <w:rPr>
        <w:rFonts w:ascii="Symbol" w:hAnsi="Symbol" w:hint="default"/>
      </w:rPr>
    </w:lvl>
    <w:lvl w:ilvl="4" w:tplc="092EA13A">
      <w:start w:val="1"/>
      <w:numFmt w:val="bullet"/>
      <w:lvlText w:val="o"/>
      <w:lvlJc w:val="left"/>
      <w:pPr>
        <w:ind w:left="3600" w:hanging="360"/>
      </w:pPr>
      <w:rPr>
        <w:rFonts w:ascii="Courier New" w:hAnsi="Courier New" w:hint="default"/>
      </w:rPr>
    </w:lvl>
    <w:lvl w:ilvl="5" w:tplc="C71CF6A8">
      <w:start w:val="1"/>
      <w:numFmt w:val="bullet"/>
      <w:lvlText w:val=""/>
      <w:lvlJc w:val="left"/>
      <w:pPr>
        <w:ind w:left="4320" w:hanging="360"/>
      </w:pPr>
      <w:rPr>
        <w:rFonts w:ascii="Wingdings" w:hAnsi="Wingdings" w:hint="default"/>
      </w:rPr>
    </w:lvl>
    <w:lvl w:ilvl="6" w:tplc="0B587702">
      <w:start w:val="1"/>
      <w:numFmt w:val="bullet"/>
      <w:lvlText w:val=""/>
      <w:lvlJc w:val="left"/>
      <w:pPr>
        <w:ind w:left="5040" w:hanging="360"/>
      </w:pPr>
      <w:rPr>
        <w:rFonts w:ascii="Symbol" w:hAnsi="Symbol" w:hint="default"/>
      </w:rPr>
    </w:lvl>
    <w:lvl w:ilvl="7" w:tplc="EC447D8C">
      <w:start w:val="1"/>
      <w:numFmt w:val="bullet"/>
      <w:lvlText w:val="o"/>
      <w:lvlJc w:val="left"/>
      <w:pPr>
        <w:ind w:left="5760" w:hanging="360"/>
      </w:pPr>
      <w:rPr>
        <w:rFonts w:ascii="Courier New" w:hAnsi="Courier New" w:hint="default"/>
      </w:rPr>
    </w:lvl>
    <w:lvl w:ilvl="8" w:tplc="03DC4880">
      <w:start w:val="1"/>
      <w:numFmt w:val="bullet"/>
      <w:lvlText w:val=""/>
      <w:lvlJc w:val="left"/>
      <w:pPr>
        <w:ind w:left="6480" w:hanging="360"/>
      </w:pPr>
      <w:rPr>
        <w:rFonts w:ascii="Wingdings" w:hAnsi="Wingdings" w:hint="default"/>
      </w:rPr>
    </w:lvl>
  </w:abstractNum>
  <w:abstractNum w:abstractNumId="31" w15:restartNumberingAfterBreak="0">
    <w:nsid w:val="62110188"/>
    <w:multiLevelType w:val="hybridMultilevel"/>
    <w:tmpl w:val="F14809EA"/>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CA40C3B"/>
    <w:multiLevelType w:val="hybridMultilevel"/>
    <w:tmpl w:val="71CAB312"/>
    <w:lvl w:ilvl="0" w:tplc="711492F6">
      <w:start w:val="1"/>
      <w:numFmt w:val="bullet"/>
      <w:lvlText w:val=""/>
      <w:lvlJc w:val="left"/>
      <w:pPr>
        <w:tabs>
          <w:tab w:val="num" w:pos="0"/>
        </w:tabs>
        <w:ind w:left="432" w:hanging="432"/>
      </w:pPr>
      <w:rPr>
        <w:rFonts w:ascii="Wingdings" w:hAnsi="Wingdings" w:hint="default"/>
        <w:sz w:val="18"/>
        <w:szCs w:val="18"/>
      </w:rPr>
    </w:lvl>
    <w:lvl w:ilvl="1" w:tplc="70D63A74">
      <w:start w:val="1"/>
      <w:numFmt w:val="decimal"/>
      <w:suff w:val="nothing"/>
      <w:lvlText w:val=""/>
      <w:lvlJc w:val="left"/>
      <w:pPr>
        <w:tabs>
          <w:tab w:val="num" w:pos="0"/>
        </w:tabs>
        <w:ind w:left="576" w:hanging="576"/>
      </w:pPr>
    </w:lvl>
    <w:lvl w:ilvl="2" w:tplc="F788BC36">
      <w:start w:val="1"/>
      <w:numFmt w:val="decimal"/>
      <w:suff w:val="nothing"/>
      <w:lvlText w:val=""/>
      <w:lvlJc w:val="left"/>
      <w:pPr>
        <w:tabs>
          <w:tab w:val="num" w:pos="0"/>
        </w:tabs>
        <w:ind w:left="720" w:hanging="720"/>
      </w:pPr>
    </w:lvl>
    <w:lvl w:ilvl="3" w:tplc="09FA1802">
      <w:start w:val="1"/>
      <w:numFmt w:val="decimal"/>
      <w:suff w:val="nothing"/>
      <w:lvlText w:val=""/>
      <w:lvlJc w:val="left"/>
      <w:pPr>
        <w:tabs>
          <w:tab w:val="num" w:pos="0"/>
        </w:tabs>
        <w:ind w:left="864" w:hanging="864"/>
      </w:pPr>
    </w:lvl>
    <w:lvl w:ilvl="4" w:tplc="821E5AEE">
      <w:start w:val="1"/>
      <w:numFmt w:val="decimal"/>
      <w:suff w:val="nothing"/>
      <w:lvlText w:val=""/>
      <w:lvlJc w:val="left"/>
      <w:pPr>
        <w:tabs>
          <w:tab w:val="num" w:pos="0"/>
        </w:tabs>
        <w:ind w:left="1008" w:hanging="1008"/>
      </w:pPr>
    </w:lvl>
    <w:lvl w:ilvl="5" w:tplc="F0BCF1D4">
      <w:start w:val="1"/>
      <w:numFmt w:val="decimal"/>
      <w:suff w:val="nothing"/>
      <w:lvlText w:val=""/>
      <w:lvlJc w:val="left"/>
      <w:pPr>
        <w:tabs>
          <w:tab w:val="num" w:pos="0"/>
        </w:tabs>
        <w:ind w:left="1152" w:hanging="1152"/>
      </w:pPr>
    </w:lvl>
    <w:lvl w:ilvl="6" w:tplc="13A042C0">
      <w:start w:val="1"/>
      <w:numFmt w:val="decimal"/>
      <w:suff w:val="nothing"/>
      <w:lvlText w:val=""/>
      <w:lvlJc w:val="left"/>
      <w:pPr>
        <w:tabs>
          <w:tab w:val="num" w:pos="0"/>
        </w:tabs>
        <w:ind w:left="1296" w:hanging="1296"/>
      </w:pPr>
    </w:lvl>
    <w:lvl w:ilvl="7" w:tplc="1EF2934C">
      <w:start w:val="1"/>
      <w:numFmt w:val="decimal"/>
      <w:suff w:val="nothing"/>
      <w:lvlText w:val=""/>
      <w:lvlJc w:val="left"/>
      <w:pPr>
        <w:tabs>
          <w:tab w:val="num" w:pos="0"/>
        </w:tabs>
        <w:ind w:left="1440" w:hanging="1440"/>
      </w:pPr>
    </w:lvl>
    <w:lvl w:ilvl="8" w:tplc="41D4E21E">
      <w:start w:val="1"/>
      <w:numFmt w:val="decimal"/>
      <w:suff w:val="nothing"/>
      <w:lvlText w:val=""/>
      <w:lvlJc w:val="left"/>
      <w:pPr>
        <w:tabs>
          <w:tab w:val="num" w:pos="0"/>
        </w:tabs>
        <w:ind w:left="1584" w:hanging="1584"/>
      </w:pPr>
    </w:lvl>
  </w:abstractNum>
  <w:abstractNum w:abstractNumId="33" w15:restartNumberingAfterBreak="0">
    <w:nsid w:val="709A021E"/>
    <w:multiLevelType w:val="hybridMultilevel"/>
    <w:tmpl w:val="E4B828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70D32E99"/>
    <w:multiLevelType w:val="hybridMultilevel"/>
    <w:tmpl w:val="AF52717A"/>
    <w:lvl w:ilvl="0" w:tplc="DAAA6E3E">
      <w:numFmt w:val="bullet"/>
      <w:lvlText w:val=""/>
      <w:lvlJc w:val="left"/>
      <w:pPr>
        <w:ind w:left="336" w:hanging="226"/>
      </w:pPr>
      <w:rPr>
        <w:rFonts w:ascii="Wingdings" w:eastAsia="Wingdings" w:hAnsi="Wingdings" w:cs="Wingdings" w:hint="default"/>
        <w:b w:val="0"/>
        <w:bCs w:val="0"/>
        <w:i w:val="0"/>
        <w:iCs w:val="0"/>
        <w:spacing w:val="0"/>
        <w:w w:val="100"/>
        <w:sz w:val="18"/>
        <w:szCs w:val="18"/>
        <w:lang w:val="el-GR" w:eastAsia="en-US" w:bidi="ar-SA"/>
      </w:rPr>
    </w:lvl>
    <w:lvl w:ilvl="1" w:tplc="97F29490">
      <w:numFmt w:val="bullet"/>
      <w:lvlText w:val="•"/>
      <w:lvlJc w:val="left"/>
      <w:pPr>
        <w:ind w:left="1100" w:hanging="226"/>
      </w:pPr>
      <w:rPr>
        <w:rFonts w:hint="default"/>
        <w:lang w:val="el-GR" w:eastAsia="en-US" w:bidi="ar-SA"/>
      </w:rPr>
    </w:lvl>
    <w:lvl w:ilvl="2" w:tplc="F328D9A8">
      <w:numFmt w:val="bullet"/>
      <w:lvlText w:val="•"/>
      <w:lvlJc w:val="left"/>
      <w:pPr>
        <w:ind w:left="1860" w:hanging="226"/>
      </w:pPr>
      <w:rPr>
        <w:rFonts w:hint="default"/>
        <w:lang w:val="el-GR" w:eastAsia="en-US" w:bidi="ar-SA"/>
      </w:rPr>
    </w:lvl>
    <w:lvl w:ilvl="3" w:tplc="87C40752">
      <w:numFmt w:val="bullet"/>
      <w:lvlText w:val="•"/>
      <w:lvlJc w:val="left"/>
      <w:pPr>
        <w:ind w:left="2620" w:hanging="226"/>
      </w:pPr>
      <w:rPr>
        <w:rFonts w:hint="default"/>
        <w:lang w:val="el-GR" w:eastAsia="en-US" w:bidi="ar-SA"/>
      </w:rPr>
    </w:lvl>
    <w:lvl w:ilvl="4" w:tplc="1C30CD08">
      <w:numFmt w:val="bullet"/>
      <w:lvlText w:val="•"/>
      <w:lvlJc w:val="left"/>
      <w:pPr>
        <w:ind w:left="3380" w:hanging="226"/>
      </w:pPr>
      <w:rPr>
        <w:rFonts w:hint="default"/>
        <w:lang w:val="el-GR" w:eastAsia="en-US" w:bidi="ar-SA"/>
      </w:rPr>
    </w:lvl>
    <w:lvl w:ilvl="5" w:tplc="35B240F8">
      <w:numFmt w:val="bullet"/>
      <w:lvlText w:val="•"/>
      <w:lvlJc w:val="left"/>
      <w:pPr>
        <w:ind w:left="4140" w:hanging="226"/>
      </w:pPr>
      <w:rPr>
        <w:rFonts w:hint="default"/>
        <w:lang w:val="el-GR" w:eastAsia="en-US" w:bidi="ar-SA"/>
      </w:rPr>
    </w:lvl>
    <w:lvl w:ilvl="6" w:tplc="EA88F344">
      <w:numFmt w:val="bullet"/>
      <w:lvlText w:val="•"/>
      <w:lvlJc w:val="left"/>
      <w:pPr>
        <w:ind w:left="4900" w:hanging="226"/>
      </w:pPr>
      <w:rPr>
        <w:rFonts w:hint="default"/>
        <w:lang w:val="el-GR" w:eastAsia="en-US" w:bidi="ar-SA"/>
      </w:rPr>
    </w:lvl>
    <w:lvl w:ilvl="7" w:tplc="1726922A">
      <w:numFmt w:val="bullet"/>
      <w:lvlText w:val="•"/>
      <w:lvlJc w:val="left"/>
      <w:pPr>
        <w:ind w:left="5660" w:hanging="226"/>
      </w:pPr>
      <w:rPr>
        <w:rFonts w:hint="default"/>
        <w:lang w:val="el-GR" w:eastAsia="en-US" w:bidi="ar-SA"/>
      </w:rPr>
    </w:lvl>
    <w:lvl w:ilvl="8" w:tplc="C59C6772">
      <w:numFmt w:val="bullet"/>
      <w:lvlText w:val="•"/>
      <w:lvlJc w:val="left"/>
      <w:pPr>
        <w:ind w:left="6420" w:hanging="226"/>
      </w:pPr>
      <w:rPr>
        <w:rFonts w:hint="default"/>
        <w:lang w:val="el-GR" w:eastAsia="en-US" w:bidi="ar-SA"/>
      </w:rPr>
    </w:lvl>
  </w:abstractNum>
  <w:abstractNum w:abstractNumId="35" w15:restartNumberingAfterBreak="0">
    <w:nsid w:val="74E954BC"/>
    <w:multiLevelType w:val="hybridMultilevel"/>
    <w:tmpl w:val="ECD407A0"/>
    <w:lvl w:ilvl="0" w:tplc="0409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77F41F65"/>
    <w:multiLevelType w:val="hybridMultilevel"/>
    <w:tmpl w:val="B6428156"/>
    <w:lvl w:ilvl="0" w:tplc="36D63C74">
      <w:start w:val="1"/>
      <w:numFmt w:val="bullet"/>
      <w:lvlText w:val=""/>
      <w:lvlJc w:val="left"/>
      <w:pPr>
        <w:ind w:left="720" w:hanging="360"/>
      </w:pPr>
      <w:rPr>
        <w:rFonts w:ascii="Symbol" w:hAnsi="Symbol" w:hint="default"/>
      </w:rPr>
    </w:lvl>
    <w:lvl w:ilvl="1" w:tplc="7D082242">
      <w:start w:val="1"/>
      <w:numFmt w:val="bullet"/>
      <w:lvlText w:val="o"/>
      <w:lvlJc w:val="left"/>
      <w:pPr>
        <w:ind w:left="1440" w:hanging="360"/>
      </w:pPr>
      <w:rPr>
        <w:rFonts w:ascii="Courier New" w:hAnsi="Courier New" w:hint="default"/>
      </w:rPr>
    </w:lvl>
    <w:lvl w:ilvl="2" w:tplc="ABA68704">
      <w:start w:val="1"/>
      <w:numFmt w:val="bullet"/>
      <w:lvlText w:val=""/>
      <w:lvlJc w:val="left"/>
      <w:pPr>
        <w:ind w:left="2160" w:hanging="360"/>
      </w:pPr>
      <w:rPr>
        <w:rFonts w:ascii="Wingdings" w:hAnsi="Wingdings" w:hint="default"/>
      </w:rPr>
    </w:lvl>
    <w:lvl w:ilvl="3" w:tplc="28FA7FD6">
      <w:start w:val="1"/>
      <w:numFmt w:val="bullet"/>
      <w:lvlText w:val=""/>
      <w:lvlJc w:val="left"/>
      <w:pPr>
        <w:ind w:left="2880" w:hanging="360"/>
      </w:pPr>
      <w:rPr>
        <w:rFonts w:ascii="Symbol" w:hAnsi="Symbol" w:hint="default"/>
      </w:rPr>
    </w:lvl>
    <w:lvl w:ilvl="4" w:tplc="D536109A">
      <w:start w:val="1"/>
      <w:numFmt w:val="bullet"/>
      <w:lvlText w:val="o"/>
      <w:lvlJc w:val="left"/>
      <w:pPr>
        <w:ind w:left="3600" w:hanging="360"/>
      </w:pPr>
      <w:rPr>
        <w:rFonts w:ascii="Courier New" w:hAnsi="Courier New" w:hint="default"/>
      </w:rPr>
    </w:lvl>
    <w:lvl w:ilvl="5" w:tplc="5268CD78">
      <w:start w:val="1"/>
      <w:numFmt w:val="bullet"/>
      <w:lvlText w:val=""/>
      <w:lvlJc w:val="left"/>
      <w:pPr>
        <w:ind w:left="4320" w:hanging="360"/>
      </w:pPr>
      <w:rPr>
        <w:rFonts w:ascii="Wingdings" w:hAnsi="Wingdings" w:hint="default"/>
      </w:rPr>
    </w:lvl>
    <w:lvl w:ilvl="6" w:tplc="203C04C6">
      <w:start w:val="1"/>
      <w:numFmt w:val="bullet"/>
      <w:lvlText w:val=""/>
      <w:lvlJc w:val="left"/>
      <w:pPr>
        <w:ind w:left="5040" w:hanging="360"/>
      </w:pPr>
      <w:rPr>
        <w:rFonts w:ascii="Symbol" w:hAnsi="Symbol" w:hint="default"/>
      </w:rPr>
    </w:lvl>
    <w:lvl w:ilvl="7" w:tplc="62980112">
      <w:start w:val="1"/>
      <w:numFmt w:val="bullet"/>
      <w:lvlText w:val="o"/>
      <w:lvlJc w:val="left"/>
      <w:pPr>
        <w:ind w:left="5760" w:hanging="360"/>
      </w:pPr>
      <w:rPr>
        <w:rFonts w:ascii="Courier New" w:hAnsi="Courier New" w:hint="default"/>
      </w:rPr>
    </w:lvl>
    <w:lvl w:ilvl="8" w:tplc="8594F386">
      <w:start w:val="1"/>
      <w:numFmt w:val="bullet"/>
      <w:lvlText w:val=""/>
      <w:lvlJc w:val="left"/>
      <w:pPr>
        <w:ind w:left="6480" w:hanging="360"/>
      </w:pPr>
      <w:rPr>
        <w:rFonts w:ascii="Wingdings" w:hAnsi="Wingdings" w:hint="default"/>
      </w:rPr>
    </w:lvl>
  </w:abstractNum>
  <w:abstractNum w:abstractNumId="37" w15:restartNumberingAfterBreak="0">
    <w:nsid w:val="79197FB8"/>
    <w:multiLevelType w:val="multilevel"/>
    <w:tmpl w:val="29AE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BC28C6"/>
    <w:multiLevelType w:val="hybridMultilevel"/>
    <w:tmpl w:val="95A44B06"/>
    <w:lvl w:ilvl="0" w:tplc="AB4AD2AE">
      <w:start w:val="1"/>
      <w:numFmt w:val="bullet"/>
      <w:lvlText w:val=""/>
      <w:lvlJc w:val="left"/>
      <w:pPr>
        <w:ind w:left="720" w:hanging="360"/>
      </w:pPr>
      <w:rPr>
        <w:rFonts w:ascii="Symbol" w:hAnsi="Symbol" w:hint="default"/>
      </w:rPr>
    </w:lvl>
    <w:lvl w:ilvl="1" w:tplc="0720907E">
      <w:start w:val="1"/>
      <w:numFmt w:val="bullet"/>
      <w:lvlText w:val="o"/>
      <w:lvlJc w:val="left"/>
      <w:pPr>
        <w:ind w:left="1440" w:hanging="360"/>
      </w:pPr>
      <w:rPr>
        <w:rFonts w:ascii="Courier New" w:hAnsi="Courier New" w:hint="default"/>
      </w:rPr>
    </w:lvl>
    <w:lvl w:ilvl="2" w:tplc="C7A6D6AA">
      <w:start w:val="1"/>
      <w:numFmt w:val="bullet"/>
      <w:lvlText w:val=""/>
      <w:lvlJc w:val="left"/>
      <w:pPr>
        <w:ind w:left="2160" w:hanging="360"/>
      </w:pPr>
      <w:rPr>
        <w:rFonts w:ascii="Wingdings" w:hAnsi="Wingdings" w:hint="default"/>
      </w:rPr>
    </w:lvl>
    <w:lvl w:ilvl="3" w:tplc="EA66D55A">
      <w:start w:val="1"/>
      <w:numFmt w:val="bullet"/>
      <w:lvlText w:val=""/>
      <w:lvlJc w:val="left"/>
      <w:pPr>
        <w:ind w:left="2880" w:hanging="360"/>
      </w:pPr>
      <w:rPr>
        <w:rFonts w:ascii="Symbol" w:hAnsi="Symbol" w:hint="default"/>
      </w:rPr>
    </w:lvl>
    <w:lvl w:ilvl="4" w:tplc="60B228EE">
      <w:start w:val="1"/>
      <w:numFmt w:val="bullet"/>
      <w:lvlText w:val="o"/>
      <w:lvlJc w:val="left"/>
      <w:pPr>
        <w:ind w:left="3600" w:hanging="360"/>
      </w:pPr>
      <w:rPr>
        <w:rFonts w:ascii="Courier New" w:hAnsi="Courier New" w:hint="default"/>
      </w:rPr>
    </w:lvl>
    <w:lvl w:ilvl="5" w:tplc="82DA591A">
      <w:start w:val="1"/>
      <w:numFmt w:val="bullet"/>
      <w:lvlText w:val=""/>
      <w:lvlJc w:val="left"/>
      <w:pPr>
        <w:ind w:left="4320" w:hanging="360"/>
      </w:pPr>
      <w:rPr>
        <w:rFonts w:ascii="Wingdings" w:hAnsi="Wingdings" w:hint="default"/>
      </w:rPr>
    </w:lvl>
    <w:lvl w:ilvl="6" w:tplc="BD20F102">
      <w:start w:val="1"/>
      <w:numFmt w:val="bullet"/>
      <w:lvlText w:val=""/>
      <w:lvlJc w:val="left"/>
      <w:pPr>
        <w:ind w:left="5040" w:hanging="360"/>
      </w:pPr>
      <w:rPr>
        <w:rFonts w:ascii="Symbol" w:hAnsi="Symbol" w:hint="default"/>
      </w:rPr>
    </w:lvl>
    <w:lvl w:ilvl="7" w:tplc="758636E4">
      <w:start w:val="1"/>
      <w:numFmt w:val="bullet"/>
      <w:lvlText w:val="o"/>
      <w:lvlJc w:val="left"/>
      <w:pPr>
        <w:ind w:left="5760" w:hanging="360"/>
      </w:pPr>
      <w:rPr>
        <w:rFonts w:ascii="Courier New" w:hAnsi="Courier New" w:hint="default"/>
      </w:rPr>
    </w:lvl>
    <w:lvl w:ilvl="8" w:tplc="58E25494">
      <w:start w:val="1"/>
      <w:numFmt w:val="bullet"/>
      <w:lvlText w:val=""/>
      <w:lvlJc w:val="left"/>
      <w:pPr>
        <w:ind w:left="6480" w:hanging="360"/>
      </w:pPr>
      <w:rPr>
        <w:rFonts w:ascii="Wingdings" w:hAnsi="Wingdings" w:hint="default"/>
      </w:rPr>
    </w:lvl>
  </w:abstractNum>
  <w:num w:numId="1" w16cid:durableId="1299921394">
    <w:abstractNumId w:val="29"/>
  </w:num>
  <w:num w:numId="2" w16cid:durableId="1821381820">
    <w:abstractNumId w:val="30"/>
  </w:num>
  <w:num w:numId="3" w16cid:durableId="921765232">
    <w:abstractNumId w:val="38"/>
  </w:num>
  <w:num w:numId="4" w16cid:durableId="1521696166">
    <w:abstractNumId w:val="10"/>
  </w:num>
  <w:num w:numId="5" w16cid:durableId="2115174866">
    <w:abstractNumId w:val="22"/>
  </w:num>
  <w:num w:numId="6" w16cid:durableId="208884476">
    <w:abstractNumId w:val="7"/>
  </w:num>
  <w:num w:numId="7" w16cid:durableId="831141945">
    <w:abstractNumId w:val="11"/>
  </w:num>
  <w:num w:numId="8" w16cid:durableId="1674137423">
    <w:abstractNumId w:val="12"/>
  </w:num>
  <w:num w:numId="9" w16cid:durableId="2074811564">
    <w:abstractNumId w:val="36"/>
  </w:num>
  <w:num w:numId="10" w16cid:durableId="1403479455">
    <w:abstractNumId w:val="0"/>
  </w:num>
  <w:num w:numId="11" w16cid:durableId="2071532987">
    <w:abstractNumId w:val="18"/>
  </w:num>
  <w:num w:numId="12" w16cid:durableId="1626303700">
    <w:abstractNumId w:val="19"/>
  </w:num>
  <w:num w:numId="13" w16cid:durableId="1020621597">
    <w:abstractNumId w:val="28"/>
  </w:num>
  <w:num w:numId="14" w16cid:durableId="1747190639">
    <w:abstractNumId w:val="27"/>
  </w:num>
  <w:num w:numId="15" w16cid:durableId="1243367861">
    <w:abstractNumId w:val="21"/>
  </w:num>
  <w:num w:numId="16" w16cid:durableId="1057819509">
    <w:abstractNumId w:val="6"/>
  </w:num>
  <w:num w:numId="17" w16cid:durableId="638800183">
    <w:abstractNumId w:val="14"/>
  </w:num>
  <w:num w:numId="18" w16cid:durableId="981538472">
    <w:abstractNumId w:val="4"/>
  </w:num>
  <w:num w:numId="19" w16cid:durableId="2072340567">
    <w:abstractNumId w:val="32"/>
  </w:num>
  <w:num w:numId="20" w16cid:durableId="1537236076">
    <w:abstractNumId w:val="9"/>
  </w:num>
  <w:num w:numId="21" w16cid:durableId="1087850164">
    <w:abstractNumId w:val="5"/>
  </w:num>
  <w:num w:numId="22" w16cid:durableId="75131713">
    <w:abstractNumId w:val="35"/>
  </w:num>
  <w:num w:numId="23" w16cid:durableId="425421926">
    <w:abstractNumId w:val="31"/>
  </w:num>
  <w:num w:numId="24" w16cid:durableId="1979257274">
    <w:abstractNumId w:val="33"/>
  </w:num>
  <w:num w:numId="25" w16cid:durableId="2038771689">
    <w:abstractNumId w:val="34"/>
  </w:num>
  <w:num w:numId="26" w16cid:durableId="409473763">
    <w:abstractNumId w:val="24"/>
  </w:num>
  <w:num w:numId="27" w16cid:durableId="1955282294">
    <w:abstractNumId w:val="17"/>
  </w:num>
  <w:num w:numId="28" w16cid:durableId="1038353515">
    <w:abstractNumId w:val="13"/>
  </w:num>
  <w:num w:numId="29" w16cid:durableId="73280741">
    <w:abstractNumId w:val="16"/>
  </w:num>
  <w:num w:numId="30" w16cid:durableId="33891951">
    <w:abstractNumId w:val="8"/>
  </w:num>
  <w:num w:numId="31" w16cid:durableId="646862586">
    <w:abstractNumId w:val="20"/>
  </w:num>
  <w:num w:numId="32" w16cid:durableId="525413245">
    <w:abstractNumId w:val="25"/>
  </w:num>
  <w:num w:numId="33" w16cid:durableId="1586114187">
    <w:abstractNumId w:val="15"/>
  </w:num>
  <w:num w:numId="34" w16cid:durableId="1988129095">
    <w:abstractNumId w:val="26"/>
  </w:num>
  <w:num w:numId="35" w16cid:durableId="535893218">
    <w:abstractNumId w:val="37"/>
  </w:num>
  <w:num w:numId="36" w16cid:durableId="580800942">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ula Andria">
    <w15:presenceInfo w15:providerId="AD" w15:userId="S::roula.andria@athenarc.gr::2909aef9-429e-4de4-89ac-742b8322c42a"/>
  </w15:person>
  <w15:person w15:author="NG">
    <w15:presenceInfo w15:providerId="None" w15:userId="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A1E"/>
    <w:rsid w:val="0000069A"/>
    <w:rsid w:val="0000152F"/>
    <w:rsid w:val="00002316"/>
    <w:rsid w:val="0000616C"/>
    <w:rsid w:val="000064D3"/>
    <w:rsid w:val="000117E6"/>
    <w:rsid w:val="00012A3C"/>
    <w:rsid w:val="00021E8C"/>
    <w:rsid w:val="00024211"/>
    <w:rsid w:val="00024BA7"/>
    <w:rsid w:val="000364A4"/>
    <w:rsid w:val="00042D4F"/>
    <w:rsid w:val="00053AE5"/>
    <w:rsid w:val="00053FC8"/>
    <w:rsid w:val="000642FB"/>
    <w:rsid w:val="0006641A"/>
    <w:rsid w:val="00071E36"/>
    <w:rsid w:val="00073A95"/>
    <w:rsid w:val="00075DBD"/>
    <w:rsid w:val="0008084C"/>
    <w:rsid w:val="00090370"/>
    <w:rsid w:val="00090F21"/>
    <w:rsid w:val="00095B04"/>
    <w:rsid w:val="000A4071"/>
    <w:rsid w:val="000A5E86"/>
    <w:rsid w:val="000A6055"/>
    <w:rsid w:val="000A74DA"/>
    <w:rsid w:val="000B3489"/>
    <w:rsid w:val="000C0E92"/>
    <w:rsid w:val="000C1428"/>
    <w:rsid w:val="000C1CD6"/>
    <w:rsid w:val="000C701A"/>
    <w:rsid w:val="000D08D4"/>
    <w:rsid w:val="000D161B"/>
    <w:rsid w:val="000D3115"/>
    <w:rsid w:val="000D4430"/>
    <w:rsid w:val="000D5B95"/>
    <w:rsid w:val="000D7320"/>
    <w:rsid w:val="000E15F5"/>
    <w:rsid w:val="000E2408"/>
    <w:rsid w:val="000E6D69"/>
    <w:rsid w:val="000F1F7F"/>
    <w:rsid w:val="000F211F"/>
    <w:rsid w:val="000F7423"/>
    <w:rsid w:val="001004DB"/>
    <w:rsid w:val="00100600"/>
    <w:rsid w:val="001030DC"/>
    <w:rsid w:val="0010399E"/>
    <w:rsid w:val="00104E1A"/>
    <w:rsid w:val="0010697A"/>
    <w:rsid w:val="00107806"/>
    <w:rsid w:val="0011042E"/>
    <w:rsid w:val="001112A5"/>
    <w:rsid w:val="001165BE"/>
    <w:rsid w:val="00120EE4"/>
    <w:rsid w:val="00120FDE"/>
    <w:rsid w:val="00123DC2"/>
    <w:rsid w:val="0012637F"/>
    <w:rsid w:val="00131333"/>
    <w:rsid w:val="00131A62"/>
    <w:rsid w:val="00132047"/>
    <w:rsid w:val="00133AE0"/>
    <w:rsid w:val="00135A2B"/>
    <w:rsid w:val="00140683"/>
    <w:rsid w:val="00140BB5"/>
    <w:rsid w:val="00142752"/>
    <w:rsid w:val="00151D7A"/>
    <w:rsid w:val="001562BC"/>
    <w:rsid w:val="00164568"/>
    <w:rsid w:val="00167132"/>
    <w:rsid w:val="00171229"/>
    <w:rsid w:val="00175275"/>
    <w:rsid w:val="00175E70"/>
    <w:rsid w:val="0018381B"/>
    <w:rsid w:val="00190B9A"/>
    <w:rsid w:val="001939ED"/>
    <w:rsid w:val="00194479"/>
    <w:rsid w:val="001969E9"/>
    <w:rsid w:val="001A53CF"/>
    <w:rsid w:val="001A6C71"/>
    <w:rsid w:val="001A6FE0"/>
    <w:rsid w:val="001B5B6D"/>
    <w:rsid w:val="001C3C1A"/>
    <w:rsid w:val="001C4E3A"/>
    <w:rsid w:val="001C51FB"/>
    <w:rsid w:val="001C54EA"/>
    <w:rsid w:val="001C5D28"/>
    <w:rsid w:val="001D6A53"/>
    <w:rsid w:val="001D71FF"/>
    <w:rsid w:val="001E156B"/>
    <w:rsid w:val="001E5033"/>
    <w:rsid w:val="001E633B"/>
    <w:rsid w:val="001F0028"/>
    <w:rsid w:val="001F2DBC"/>
    <w:rsid w:val="001F3DE9"/>
    <w:rsid w:val="001F7171"/>
    <w:rsid w:val="002019C8"/>
    <w:rsid w:val="002148CF"/>
    <w:rsid w:val="0021698E"/>
    <w:rsid w:val="00216BB8"/>
    <w:rsid w:val="00217321"/>
    <w:rsid w:val="00224D63"/>
    <w:rsid w:val="0022570C"/>
    <w:rsid w:val="00231AA7"/>
    <w:rsid w:val="00233810"/>
    <w:rsid w:val="00234038"/>
    <w:rsid w:val="0023747C"/>
    <w:rsid w:val="00237508"/>
    <w:rsid w:val="0024013A"/>
    <w:rsid w:val="00243BCC"/>
    <w:rsid w:val="00243D6A"/>
    <w:rsid w:val="0024717E"/>
    <w:rsid w:val="0025072F"/>
    <w:rsid w:val="00252193"/>
    <w:rsid w:val="00260265"/>
    <w:rsid w:val="00260AAE"/>
    <w:rsid w:val="002808DC"/>
    <w:rsid w:val="00281241"/>
    <w:rsid w:val="00282EBC"/>
    <w:rsid w:val="00283B88"/>
    <w:rsid w:val="00290959"/>
    <w:rsid w:val="002939C6"/>
    <w:rsid w:val="00295D81"/>
    <w:rsid w:val="00296AE0"/>
    <w:rsid w:val="002A00CF"/>
    <w:rsid w:val="002A515A"/>
    <w:rsid w:val="002A62DD"/>
    <w:rsid w:val="002B00B6"/>
    <w:rsid w:val="002B1137"/>
    <w:rsid w:val="002B2CE0"/>
    <w:rsid w:val="002B7408"/>
    <w:rsid w:val="002C0234"/>
    <w:rsid w:val="002C0EEB"/>
    <w:rsid w:val="002C0F06"/>
    <w:rsid w:val="002C1282"/>
    <w:rsid w:val="002E1C2E"/>
    <w:rsid w:val="002E243E"/>
    <w:rsid w:val="002E24C4"/>
    <w:rsid w:val="002F039E"/>
    <w:rsid w:val="002F0EBC"/>
    <w:rsid w:val="002F6892"/>
    <w:rsid w:val="0030333A"/>
    <w:rsid w:val="003125F0"/>
    <w:rsid w:val="003155C6"/>
    <w:rsid w:val="00323010"/>
    <w:rsid w:val="00323888"/>
    <w:rsid w:val="00331A2D"/>
    <w:rsid w:val="003322A1"/>
    <w:rsid w:val="003326A4"/>
    <w:rsid w:val="00335FF5"/>
    <w:rsid w:val="00337030"/>
    <w:rsid w:val="00337621"/>
    <w:rsid w:val="00340331"/>
    <w:rsid w:val="00342F13"/>
    <w:rsid w:val="00343B48"/>
    <w:rsid w:val="0034666C"/>
    <w:rsid w:val="00346931"/>
    <w:rsid w:val="00346FFC"/>
    <w:rsid w:val="00351C9D"/>
    <w:rsid w:val="00351F82"/>
    <w:rsid w:val="00352E60"/>
    <w:rsid w:val="00352EE5"/>
    <w:rsid w:val="00353964"/>
    <w:rsid w:val="00353E51"/>
    <w:rsid w:val="00353F9D"/>
    <w:rsid w:val="00355682"/>
    <w:rsid w:val="003605EB"/>
    <w:rsid w:val="00360F8A"/>
    <w:rsid w:val="00363330"/>
    <w:rsid w:val="0036594C"/>
    <w:rsid w:val="00365E08"/>
    <w:rsid w:val="00371FC7"/>
    <w:rsid w:val="00377B90"/>
    <w:rsid w:val="00377C3E"/>
    <w:rsid w:val="00384338"/>
    <w:rsid w:val="00387040"/>
    <w:rsid w:val="00387FFD"/>
    <w:rsid w:val="00391AD1"/>
    <w:rsid w:val="00391FC3"/>
    <w:rsid w:val="003937D2"/>
    <w:rsid w:val="00393D5C"/>
    <w:rsid w:val="003B4640"/>
    <w:rsid w:val="003B6C38"/>
    <w:rsid w:val="003B7795"/>
    <w:rsid w:val="003C0435"/>
    <w:rsid w:val="003C2C32"/>
    <w:rsid w:val="003C30F4"/>
    <w:rsid w:val="003C5203"/>
    <w:rsid w:val="003E10EE"/>
    <w:rsid w:val="003E2131"/>
    <w:rsid w:val="003E4391"/>
    <w:rsid w:val="003E4424"/>
    <w:rsid w:val="003E64F8"/>
    <w:rsid w:val="003F1DEE"/>
    <w:rsid w:val="003F40E1"/>
    <w:rsid w:val="003F59E7"/>
    <w:rsid w:val="003F5A63"/>
    <w:rsid w:val="0041030F"/>
    <w:rsid w:val="00411F83"/>
    <w:rsid w:val="004153BB"/>
    <w:rsid w:val="0042018D"/>
    <w:rsid w:val="00421A8B"/>
    <w:rsid w:val="0042366E"/>
    <w:rsid w:val="00427388"/>
    <w:rsid w:val="00427498"/>
    <w:rsid w:val="00432056"/>
    <w:rsid w:val="00436003"/>
    <w:rsid w:val="0044013A"/>
    <w:rsid w:val="00446902"/>
    <w:rsid w:val="0045018D"/>
    <w:rsid w:val="0045205F"/>
    <w:rsid w:val="00452887"/>
    <w:rsid w:val="004604C9"/>
    <w:rsid w:val="004611D3"/>
    <w:rsid w:val="00461E0B"/>
    <w:rsid w:val="00470DA6"/>
    <w:rsid w:val="004721C6"/>
    <w:rsid w:val="00472486"/>
    <w:rsid w:val="0047449F"/>
    <w:rsid w:val="00474CFE"/>
    <w:rsid w:val="0047534D"/>
    <w:rsid w:val="004771D8"/>
    <w:rsid w:val="00477B2F"/>
    <w:rsid w:val="00482675"/>
    <w:rsid w:val="00482753"/>
    <w:rsid w:val="004863CE"/>
    <w:rsid w:val="004863F5"/>
    <w:rsid w:val="00490E05"/>
    <w:rsid w:val="00495A3F"/>
    <w:rsid w:val="004968FD"/>
    <w:rsid w:val="00496B6D"/>
    <w:rsid w:val="004A242E"/>
    <w:rsid w:val="004A37DA"/>
    <w:rsid w:val="004A71CA"/>
    <w:rsid w:val="004B3EC6"/>
    <w:rsid w:val="004B5D24"/>
    <w:rsid w:val="004B7401"/>
    <w:rsid w:val="004C01B3"/>
    <w:rsid w:val="004C1D3D"/>
    <w:rsid w:val="004C2930"/>
    <w:rsid w:val="004C4C43"/>
    <w:rsid w:val="004C6242"/>
    <w:rsid w:val="004C786C"/>
    <w:rsid w:val="004C7EE1"/>
    <w:rsid w:val="004D1A2B"/>
    <w:rsid w:val="004D1CC0"/>
    <w:rsid w:val="004D7322"/>
    <w:rsid w:val="004D7F3D"/>
    <w:rsid w:val="004E4D94"/>
    <w:rsid w:val="004E6033"/>
    <w:rsid w:val="004E6B2E"/>
    <w:rsid w:val="004E6FAA"/>
    <w:rsid w:val="004E7BAF"/>
    <w:rsid w:val="004F1BAD"/>
    <w:rsid w:val="004F2E17"/>
    <w:rsid w:val="004F32D8"/>
    <w:rsid w:val="004F4C7C"/>
    <w:rsid w:val="005070E6"/>
    <w:rsid w:val="005100FB"/>
    <w:rsid w:val="00511719"/>
    <w:rsid w:val="00515298"/>
    <w:rsid w:val="0052761E"/>
    <w:rsid w:val="005305A5"/>
    <w:rsid w:val="00531532"/>
    <w:rsid w:val="00531D29"/>
    <w:rsid w:val="00532812"/>
    <w:rsid w:val="00532B14"/>
    <w:rsid w:val="005332FE"/>
    <w:rsid w:val="00540CD1"/>
    <w:rsid w:val="00545E48"/>
    <w:rsid w:val="00551075"/>
    <w:rsid w:val="00553064"/>
    <w:rsid w:val="00553E0E"/>
    <w:rsid w:val="00561530"/>
    <w:rsid w:val="0056335D"/>
    <w:rsid w:val="00565138"/>
    <w:rsid w:val="0057237F"/>
    <w:rsid w:val="0057407D"/>
    <w:rsid w:val="005752A9"/>
    <w:rsid w:val="00575869"/>
    <w:rsid w:val="00577142"/>
    <w:rsid w:val="005771F1"/>
    <w:rsid w:val="0058077F"/>
    <w:rsid w:val="00582959"/>
    <w:rsid w:val="00590CA7"/>
    <w:rsid w:val="0059247C"/>
    <w:rsid w:val="005934A4"/>
    <w:rsid w:val="00593C4F"/>
    <w:rsid w:val="00593FB3"/>
    <w:rsid w:val="00596FC6"/>
    <w:rsid w:val="005975CC"/>
    <w:rsid w:val="005A051F"/>
    <w:rsid w:val="005A0C43"/>
    <w:rsid w:val="005A3038"/>
    <w:rsid w:val="005A6FA1"/>
    <w:rsid w:val="005A7A90"/>
    <w:rsid w:val="005B1EF1"/>
    <w:rsid w:val="005B39EC"/>
    <w:rsid w:val="005B5597"/>
    <w:rsid w:val="005B57EA"/>
    <w:rsid w:val="005B722C"/>
    <w:rsid w:val="005C4D11"/>
    <w:rsid w:val="005D1A94"/>
    <w:rsid w:val="005D2D2D"/>
    <w:rsid w:val="005D2E55"/>
    <w:rsid w:val="005D47B4"/>
    <w:rsid w:val="005D5AEB"/>
    <w:rsid w:val="005D5ED8"/>
    <w:rsid w:val="005D7FFD"/>
    <w:rsid w:val="005E70EA"/>
    <w:rsid w:val="005F1459"/>
    <w:rsid w:val="005F3080"/>
    <w:rsid w:val="005F438A"/>
    <w:rsid w:val="005F51A6"/>
    <w:rsid w:val="005F586D"/>
    <w:rsid w:val="005F7EB2"/>
    <w:rsid w:val="00600A37"/>
    <w:rsid w:val="006015CB"/>
    <w:rsid w:val="00602787"/>
    <w:rsid w:val="00604857"/>
    <w:rsid w:val="00604A1E"/>
    <w:rsid w:val="0060715C"/>
    <w:rsid w:val="006072B4"/>
    <w:rsid w:val="00611AEA"/>
    <w:rsid w:val="0061586C"/>
    <w:rsid w:val="00625D2A"/>
    <w:rsid w:val="006261EF"/>
    <w:rsid w:val="006322A1"/>
    <w:rsid w:val="0063571C"/>
    <w:rsid w:val="00636BBA"/>
    <w:rsid w:val="00641B35"/>
    <w:rsid w:val="00645F54"/>
    <w:rsid w:val="00674E28"/>
    <w:rsid w:val="00675198"/>
    <w:rsid w:val="00675469"/>
    <w:rsid w:val="006764A5"/>
    <w:rsid w:val="00680602"/>
    <w:rsid w:val="006858AB"/>
    <w:rsid w:val="006858BD"/>
    <w:rsid w:val="00686D11"/>
    <w:rsid w:val="00695FDF"/>
    <w:rsid w:val="006B2418"/>
    <w:rsid w:val="006B5220"/>
    <w:rsid w:val="006C13A6"/>
    <w:rsid w:val="006C437C"/>
    <w:rsid w:val="006C6397"/>
    <w:rsid w:val="006D6D6B"/>
    <w:rsid w:val="006E18C3"/>
    <w:rsid w:val="006E5559"/>
    <w:rsid w:val="006F77A4"/>
    <w:rsid w:val="00706545"/>
    <w:rsid w:val="007068DB"/>
    <w:rsid w:val="00707353"/>
    <w:rsid w:val="00716883"/>
    <w:rsid w:val="00716AFE"/>
    <w:rsid w:val="007178A0"/>
    <w:rsid w:val="0072097E"/>
    <w:rsid w:val="00721F22"/>
    <w:rsid w:val="00722BB1"/>
    <w:rsid w:val="00726223"/>
    <w:rsid w:val="00726F8E"/>
    <w:rsid w:val="00731150"/>
    <w:rsid w:val="00734156"/>
    <w:rsid w:val="00742495"/>
    <w:rsid w:val="007457F8"/>
    <w:rsid w:val="00751DC4"/>
    <w:rsid w:val="00752B74"/>
    <w:rsid w:val="00753FCA"/>
    <w:rsid w:val="0075699E"/>
    <w:rsid w:val="007579A4"/>
    <w:rsid w:val="00761BCD"/>
    <w:rsid w:val="00763BA8"/>
    <w:rsid w:val="00763E5F"/>
    <w:rsid w:val="00764AAF"/>
    <w:rsid w:val="007661BF"/>
    <w:rsid w:val="00771040"/>
    <w:rsid w:val="007723B2"/>
    <w:rsid w:val="00773E14"/>
    <w:rsid w:val="007747A6"/>
    <w:rsid w:val="00776506"/>
    <w:rsid w:val="007810E0"/>
    <w:rsid w:val="00787AEE"/>
    <w:rsid w:val="00791A49"/>
    <w:rsid w:val="00793630"/>
    <w:rsid w:val="007970FC"/>
    <w:rsid w:val="007971C8"/>
    <w:rsid w:val="007A66BA"/>
    <w:rsid w:val="007A68E4"/>
    <w:rsid w:val="007B2EDA"/>
    <w:rsid w:val="007B3301"/>
    <w:rsid w:val="007C6A8A"/>
    <w:rsid w:val="007C72DA"/>
    <w:rsid w:val="007D09DD"/>
    <w:rsid w:val="007D3F42"/>
    <w:rsid w:val="007D6B81"/>
    <w:rsid w:val="007D6D80"/>
    <w:rsid w:val="007D75F4"/>
    <w:rsid w:val="007E68D6"/>
    <w:rsid w:val="007E7FCB"/>
    <w:rsid w:val="007F0FAC"/>
    <w:rsid w:val="007F3370"/>
    <w:rsid w:val="007F76A9"/>
    <w:rsid w:val="0081014F"/>
    <w:rsid w:val="008177EC"/>
    <w:rsid w:val="00821466"/>
    <w:rsid w:val="00821B87"/>
    <w:rsid w:val="0082594C"/>
    <w:rsid w:val="00826EEA"/>
    <w:rsid w:val="00831E1A"/>
    <w:rsid w:val="008456EE"/>
    <w:rsid w:val="0084636B"/>
    <w:rsid w:val="00846A40"/>
    <w:rsid w:val="00851025"/>
    <w:rsid w:val="0085385F"/>
    <w:rsid w:val="00854423"/>
    <w:rsid w:val="008625AC"/>
    <w:rsid w:val="00866462"/>
    <w:rsid w:val="008679C1"/>
    <w:rsid w:val="00880B44"/>
    <w:rsid w:val="00881B92"/>
    <w:rsid w:val="008820FB"/>
    <w:rsid w:val="008866D2"/>
    <w:rsid w:val="00893066"/>
    <w:rsid w:val="00893AD1"/>
    <w:rsid w:val="00895550"/>
    <w:rsid w:val="008A1AD7"/>
    <w:rsid w:val="008A2F12"/>
    <w:rsid w:val="008A692E"/>
    <w:rsid w:val="008A6B6E"/>
    <w:rsid w:val="008A7D48"/>
    <w:rsid w:val="008B382F"/>
    <w:rsid w:val="008B3D0F"/>
    <w:rsid w:val="008B5786"/>
    <w:rsid w:val="008B5D23"/>
    <w:rsid w:val="008C1B7F"/>
    <w:rsid w:val="008C2536"/>
    <w:rsid w:val="008C28F6"/>
    <w:rsid w:val="008C6BD1"/>
    <w:rsid w:val="008C79E3"/>
    <w:rsid w:val="008D07AF"/>
    <w:rsid w:val="008D08D1"/>
    <w:rsid w:val="008D0B79"/>
    <w:rsid w:val="008D0F1B"/>
    <w:rsid w:val="008D1C61"/>
    <w:rsid w:val="008D1D1F"/>
    <w:rsid w:val="008D5EF7"/>
    <w:rsid w:val="008D660D"/>
    <w:rsid w:val="008E27BA"/>
    <w:rsid w:val="008E2BEE"/>
    <w:rsid w:val="008F2E52"/>
    <w:rsid w:val="00913970"/>
    <w:rsid w:val="00915C70"/>
    <w:rsid w:val="00920759"/>
    <w:rsid w:val="009254E9"/>
    <w:rsid w:val="00927EF5"/>
    <w:rsid w:val="00932BD8"/>
    <w:rsid w:val="0093721C"/>
    <w:rsid w:val="0094018A"/>
    <w:rsid w:val="00942BE7"/>
    <w:rsid w:val="009432FF"/>
    <w:rsid w:val="00943730"/>
    <w:rsid w:val="00944646"/>
    <w:rsid w:val="00947041"/>
    <w:rsid w:val="00952B13"/>
    <w:rsid w:val="00953157"/>
    <w:rsid w:val="009536FE"/>
    <w:rsid w:val="009564E0"/>
    <w:rsid w:val="0095700D"/>
    <w:rsid w:val="00957FA5"/>
    <w:rsid w:val="00960D8C"/>
    <w:rsid w:val="00961948"/>
    <w:rsid w:val="00964788"/>
    <w:rsid w:val="00966B40"/>
    <w:rsid w:val="00974CEC"/>
    <w:rsid w:val="00975743"/>
    <w:rsid w:val="00975C18"/>
    <w:rsid w:val="00980A65"/>
    <w:rsid w:val="009835E9"/>
    <w:rsid w:val="00983828"/>
    <w:rsid w:val="009921ED"/>
    <w:rsid w:val="009931E2"/>
    <w:rsid w:val="00993A07"/>
    <w:rsid w:val="00993E35"/>
    <w:rsid w:val="00994037"/>
    <w:rsid w:val="00996EFE"/>
    <w:rsid w:val="009A66BB"/>
    <w:rsid w:val="009A7D9F"/>
    <w:rsid w:val="009B0631"/>
    <w:rsid w:val="009B099C"/>
    <w:rsid w:val="009B54BC"/>
    <w:rsid w:val="009B5F7A"/>
    <w:rsid w:val="009B6B90"/>
    <w:rsid w:val="009C0480"/>
    <w:rsid w:val="009C6A26"/>
    <w:rsid w:val="009D2A82"/>
    <w:rsid w:val="009D7DC3"/>
    <w:rsid w:val="009E0997"/>
    <w:rsid w:val="009E4923"/>
    <w:rsid w:val="009E62BA"/>
    <w:rsid w:val="009F0A1E"/>
    <w:rsid w:val="009F62E9"/>
    <w:rsid w:val="00A00136"/>
    <w:rsid w:val="00A02574"/>
    <w:rsid w:val="00A03BF2"/>
    <w:rsid w:val="00A04FA6"/>
    <w:rsid w:val="00A13468"/>
    <w:rsid w:val="00A1525A"/>
    <w:rsid w:val="00A161DA"/>
    <w:rsid w:val="00A170D0"/>
    <w:rsid w:val="00A173F0"/>
    <w:rsid w:val="00A1762F"/>
    <w:rsid w:val="00A213D1"/>
    <w:rsid w:val="00A2243E"/>
    <w:rsid w:val="00A22C08"/>
    <w:rsid w:val="00A24E3C"/>
    <w:rsid w:val="00A276E4"/>
    <w:rsid w:val="00A30020"/>
    <w:rsid w:val="00A321EA"/>
    <w:rsid w:val="00A326C3"/>
    <w:rsid w:val="00A330D9"/>
    <w:rsid w:val="00A354FD"/>
    <w:rsid w:val="00A35DAE"/>
    <w:rsid w:val="00A4599A"/>
    <w:rsid w:val="00A47093"/>
    <w:rsid w:val="00A512A8"/>
    <w:rsid w:val="00A5493F"/>
    <w:rsid w:val="00A57733"/>
    <w:rsid w:val="00A57CE9"/>
    <w:rsid w:val="00A6506A"/>
    <w:rsid w:val="00A6647B"/>
    <w:rsid w:val="00A667D0"/>
    <w:rsid w:val="00A719C8"/>
    <w:rsid w:val="00A71EA7"/>
    <w:rsid w:val="00A722D1"/>
    <w:rsid w:val="00A779A2"/>
    <w:rsid w:val="00A91B8F"/>
    <w:rsid w:val="00A95328"/>
    <w:rsid w:val="00A969BD"/>
    <w:rsid w:val="00A972A2"/>
    <w:rsid w:val="00AA2A9F"/>
    <w:rsid w:val="00AB066D"/>
    <w:rsid w:val="00AB0D67"/>
    <w:rsid w:val="00AB0E26"/>
    <w:rsid w:val="00AB11E3"/>
    <w:rsid w:val="00AB3A25"/>
    <w:rsid w:val="00AB475B"/>
    <w:rsid w:val="00AB51C7"/>
    <w:rsid w:val="00AB7FCF"/>
    <w:rsid w:val="00AC1E1E"/>
    <w:rsid w:val="00AC78D3"/>
    <w:rsid w:val="00AD0273"/>
    <w:rsid w:val="00AD2498"/>
    <w:rsid w:val="00AD37F7"/>
    <w:rsid w:val="00AD3C2B"/>
    <w:rsid w:val="00AD43D9"/>
    <w:rsid w:val="00AD55A8"/>
    <w:rsid w:val="00AD60F9"/>
    <w:rsid w:val="00AD61B4"/>
    <w:rsid w:val="00AE2632"/>
    <w:rsid w:val="00AE26F5"/>
    <w:rsid w:val="00AF2741"/>
    <w:rsid w:val="00AF35F4"/>
    <w:rsid w:val="00AF4376"/>
    <w:rsid w:val="00AF5FDE"/>
    <w:rsid w:val="00AF669F"/>
    <w:rsid w:val="00B0015C"/>
    <w:rsid w:val="00B00623"/>
    <w:rsid w:val="00B02734"/>
    <w:rsid w:val="00B04666"/>
    <w:rsid w:val="00B04A4E"/>
    <w:rsid w:val="00B055E9"/>
    <w:rsid w:val="00B107A8"/>
    <w:rsid w:val="00B20636"/>
    <w:rsid w:val="00B2185C"/>
    <w:rsid w:val="00B21CB4"/>
    <w:rsid w:val="00B24BE0"/>
    <w:rsid w:val="00B256A4"/>
    <w:rsid w:val="00B25F1C"/>
    <w:rsid w:val="00B27D02"/>
    <w:rsid w:val="00B321DB"/>
    <w:rsid w:val="00B32610"/>
    <w:rsid w:val="00B340CA"/>
    <w:rsid w:val="00B35649"/>
    <w:rsid w:val="00B55F55"/>
    <w:rsid w:val="00B65571"/>
    <w:rsid w:val="00B6797D"/>
    <w:rsid w:val="00B729E6"/>
    <w:rsid w:val="00B75E71"/>
    <w:rsid w:val="00B7662E"/>
    <w:rsid w:val="00B80F02"/>
    <w:rsid w:val="00B9008A"/>
    <w:rsid w:val="00BA0905"/>
    <w:rsid w:val="00BA14F0"/>
    <w:rsid w:val="00BA3A51"/>
    <w:rsid w:val="00BA4216"/>
    <w:rsid w:val="00BA4945"/>
    <w:rsid w:val="00BA5C06"/>
    <w:rsid w:val="00BA77C5"/>
    <w:rsid w:val="00BB0DE1"/>
    <w:rsid w:val="00BB0FCB"/>
    <w:rsid w:val="00BB193C"/>
    <w:rsid w:val="00BB52A1"/>
    <w:rsid w:val="00BC050A"/>
    <w:rsid w:val="00BC05E8"/>
    <w:rsid w:val="00BC36BE"/>
    <w:rsid w:val="00BD189A"/>
    <w:rsid w:val="00BD1B27"/>
    <w:rsid w:val="00BD3768"/>
    <w:rsid w:val="00BD5648"/>
    <w:rsid w:val="00BD7BE8"/>
    <w:rsid w:val="00BD7FCD"/>
    <w:rsid w:val="00BE1204"/>
    <w:rsid w:val="00BE3208"/>
    <w:rsid w:val="00BE5956"/>
    <w:rsid w:val="00BE714E"/>
    <w:rsid w:val="00BE7501"/>
    <w:rsid w:val="00BE7DA6"/>
    <w:rsid w:val="00BF227B"/>
    <w:rsid w:val="00BF22E0"/>
    <w:rsid w:val="00BF2CA0"/>
    <w:rsid w:val="00BF5767"/>
    <w:rsid w:val="00C0330E"/>
    <w:rsid w:val="00C13B57"/>
    <w:rsid w:val="00C159FE"/>
    <w:rsid w:val="00C20178"/>
    <w:rsid w:val="00C20433"/>
    <w:rsid w:val="00C20A7F"/>
    <w:rsid w:val="00C20B8E"/>
    <w:rsid w:val="00C24514"/>
    <w:rsid w:val="00C42E50"/>
    <w:rsid w:val="00C4348B"/>
    <w:rsid w:val="00C45BBB"/>
    <w:rsid w:val="00C4D51C"/>
    <w:rsid w:val="00C50368"/>
    <w:rsid w:val="00C50E10"/>
    <w:rsid w:val="00C515B6"/>
    <w:rsid w:val="00C5337D"/>
    <w:rsid w:val="00C62155"/>
    <w:rsid w:val="00C63FC9"/>
    <w:rsid w:val="00C70030"/>
    <w:rsid w:val="00C72C3D"/>
    <w:rsid w:val="00C74065"/>
    <w:rsid w:val="00C75F3B"/>
    <w:rsid w:val="00C84478"/>
    <w:rsid w:val="00C91339"/>
    <w:rsid w:val="00C935E4"/>
    <w:rsid w:val="00CA7642"/>
    <w:rsid w:val="00CB3CD1"/>
    <w:rsid w:val="00CC420B"/>
    <w:rsid w:val="00CC571B"/>
    <w:rsid w:val="00CC71FA"/>
    <w:rsid w:val="00CC79D8"/>
    <w:rsid w:val="00CD2AC9"/>
    <w:rsid w:val="00CD2C19"/>
    <w:rsid w:val="00CD58F6"/>
    <w:rsid w:val="00CD743B"/>
    <w:rsid w:val="00CE1769"/>
    <w:rsid w:val="00CE4B34"/>
    <w:rsid w:val="00CF4BC2"/>
    <w:rsid w:val="00CF4C06"/>
    <w:rsid w:val="00CF4E0D"/>
    <w:rsid w:val="00D00A3F"/>
    <w:rsid w:val="00D012B5"/>
    <w:rsid w:val="00D06019"/>
    <w:rsid w:val="00D06731"/>
    <w:rsid w:val="00D10082"/>
    <w:rsid w:val="00D12AA3"/>
    <w:rsid w:val="00D14EFD"/>
    <w:rsid w:val="00D229A5"/>
    <w:rsid w:val="00D24843"/>
    <w:rsid w:val="00D24C6D"/>
    <w:rsid w:val="00D30A10"/>
    <w:rsid w:val="00D32882"/>
    <w:rsid w:val="00D3536B"/>
    <w:rsid w:val="00D366D7"/>
    <w:rsid w:val="00D40534"/>
    <w:rsid w:val="00D41A49"/>
    <w:rsid w:val="00D4385C"/>
    <w:rsid w:val="00D43938"/>
    <w:rsid w:val="00D5265A"/>
    <w:rsid w:val="00D52FA2"/>
    <w:rsid w:val="00D54CAF"/>
    <w:rsid w:val="00D55DC9"/>
    <w:rsid w:val="00D65200"/>
    <w:rsid w:val="00D66383"/>
    <w:rsid w:val="00D71A1A"/>
    <w:rsid w:val="00D71B0A"/>
    <w:rsid w:val="00D71BB6"/>
    <w:rsid w:val="00D71BE5"/>
    <w:rsid w:val="00D72A76"/>
    <w:rsid w:val="00D745B6"/>
    <w:rsid w:val="00D752BC"/>
    <w:rsid w:val="00D8042B"/>
    <w:rsid w:val="00D95ADA"/>
    <w:rsid w:val="00D97F81"/>
    <w:rsid w:val="00DA01AB"/>
    <w:rsid w:val="00DA2342"/>
    <w:rsid w:val="00DA237D"/>
    <w:rsid w:val="00DA255E"/>
    <w:rsid w:val="00DA3B93"/>
    <w:rsid w:val="00DA4751"/>
    <w:rsid w:val="00DB1CAD"/>
    <w:rsid w:val="00DB706D"/>
    <w:rsid w:val="00DC0BE2"/>
    <w:rsid w:val="00DC28AE"/>
    <w:rsid w:val="00DC2A14"/>
    <w:rsid w:val="00DD4A2A"/>
    <w:rsid w:val="00DD5D91"/>
    <w:rsid w:val="00DD612A"/>
    <w:rsid w:val="00DD6D0E"/>
    <w:rsid w:val="00DD6D5E"/>
    <w:rsid w:val="00DE63CE"/>
    <w:rsid w:val="00DF06A1"/>
    <w:rsid w:val="00DF68CC"/>
    <w:rsid w:val="00DF7412"/>
    <w:rsid w:val="00DF770E"/>
    <w:rsid w:val="00E01609"/>
    <w:rsid w:val="00E021EA"/>
    <w:rsid w:val="00E0231D"/>
    <w:rsid w:val="00E02CB3"/>
    <w:rsid w:val="00E02FCC"/>
    <w:rsid w:val="00E035E2"/>
    <w:rsid w:val="00E05444"/>
    <w:rsid w:val="00E14373"/>
    <w:rsid w:val="00E22568"/>
    <w:rsid w:val="00E24B1C"/>
    <w:rsid w:val="00E2526B"/>
    <w:rsid w:val="00E43199"/>
    <w:rsid w:val="00E54E80"/>
    <w:rsid w:val="00E622A9"/>
    <w:rsid w:val="00E67DEC"/>
    <w:rsid w:val="00E70958"/>
    <w:rsid w:val="00E70BFC"/>
    <w:rsid w:val="00E710BB"/>
    <w:rsid w:val="00E73B68"/>
    <w:rsid w:val="00E75EDD"/>
    <w:rsid w:val="00E75F37"/>
    <w:rsid w:val="00E8090A"/>
    <w:rsid w:val="00E86A55"/>
    <w:rsid w:val="00E901B7"/>
    <w:rsid w:val="00E90EF9"/>
    <w:rsid w:val="00E92CD8"/>
    <w:rsid w:val="00E93719"/>
    <w:rsid w:val="00E965C8"/>
    <w:rsid w:val="00EA00EF"/>
    <w:rsid w:val="00EA3AD7"/>
    <w:rsid w:val="00EA3FF6"/>
    <w:rsid w:val="00EA54CB"/>
    <w:rsid w:val="00EA75BA"/>
    <w:rsid w:val="00EB0646"/>
    <w:rsid w:val="00EB1D4F"/>
    <w:rsid w:val="00EB5388"/>
    <w:rsid w:val="00EC2756"/>
    <w:rsid w:val="00EC4EE9"/>
    <w:rsid w:val="00EC5E5E"/>
    <w:rsid w:val="00EC61A9"/>
    <w:rsid w:val="00EC715B"/>
    <w:rsid w:val="00EC75D9"/>
    <w:rsid w:val="00ED0568"/>
    <w:rsid w:val="00ED652B"/>
    <w:rsid w:val="00EF105F"/>
    <w:rsid w:val="00EF1A58"/>
    <w:rsid w:val="00EF66BF"/>
    <w:rsid w:val="00F010E9"/>
    <w:rsid w:val="00F02D4C"/>
    <w:rsid w:val="00F06533"/>
    <w:rsid w:val="00F06919"/>
    <w:rsid w:val="00F11115"/>
    <w:rsid w:val="00F128DD"/>
    <w:rsid w:val="00F1462F"/>
    <w:rsid w:val="00F17D91"/>
    <w:rsid w:val="00F24275"/>
    <w:rsid w:val="00F24B71"/>
    <w:rsid w:val="00F26311"/>
    <w:rsid w:val="00F31D84"/>
    <w:rsid w:val="00F42BA2"/>
    <w:rsid w:val="00F44DF9"/>
    <w:rsid w:val="00F52479"/>
    <w:rsid w:val="00F539C8"/>
    <w:rsid w:val="00F570E4"/>
    <w:rsid w:val="00F606B4"/>
    <w:rsid w:val="00F615BC"/>
    <w:rsid w:val="00F6402B"/>
    <w:rsid w:val="00F65021"/>
    <w:rsid w:val="00F664DA"/>
    <w:rsid w:val="00F669DE"/>
    <w:rsid w:val="00F74696"/>
    <w:rsid w:val="00F764E9"/>
    <w:rsid w:val="00F767A5"/>
    <w:rsid w:val="00F77AAC"/>
    <w:rsid w:val="00F83CD4"/>
    <w:rsid w:val="00F86D50"/>
    <w:rsid w:val="00F90403"/>
    <w:rsid w:val="00FA0419"/>
    <w:rsid w:val="00FA64AA"/>
    <w:rsid w:val="00FA6F37"/>
    <w:rsid w:val="00FA7F35"/>
    <w:rsid w:val="00FB0A17"/>
    <w:rsid w:val="00FB7D13"/>
    <w:rsid w:val="00FB7F19"/>
    <w:rsid w:val="00FC1CD9"/>
    <w:rsid w:val="00FC3204"/>
    <w:rsid w:val="00FC4133"/>
    <w:rsid w:val="00FC542B"/>
    <w:rsid w:val="00FD2F6A"/>
    <w:rsid w:val="00FD6683"/>
    <w:rsid w:val="00FE3B44"/>
    <w:rsid w:val="00FE76F6"/>
    <w:rsid w:val="00FF1C03"/>
    <w:rsid w:val="00FF39FE"/>
    <w:rsid w:val="00FF6015"/>
    <w:rsid w:val="00FF63CF"/>
    <w:rsid w:val="0194F96C"/>
    <w:rsid w:val="01BA8DEA"/>
    <w:rsid w:val="0252254F"/>
    <w:rsid w:val="02B78C04"/>
    <w:rsid w:val="02F197F4"/>
    <w:rsid w:val="046E69DC"/>
    <w:rsid w:val="0543E20B"/>
    <w:rsid w:val="0602CB36"/>
    <w:rsid w:val="06C88EE3"/>
    <w:rsid w:val="07ED7076"/>
    <w:rsid w:val="088EAA22"/>
    <w:rsid w:val="09541173"/>
    <w:rsid w:val="0B442728"/>
    <w:rsid w:val="0B924AF2"/>
    <w:rsid w:val="0C404FB0"/>
    <w:rsid w:val="0C602A8A"/>
    <w:rsid w:val="0CBFD085"/>
    <w:rsid w:val="0D9D9B5A"/>
    <w:rsid w:val="0DB815CB"/>
    <w:rsid w:val="102309FD"/>
    <w:rsid w:val="10954CE9"/>
    <w:rsid w:val="11E29CC7"/>
    <w:rsid w:val="12882D3D"/>
    <w:rsid w:val="13B79CF3"/>
    <w:rsid w:val="13B7A91A"/>
    <w:rsid w:val="16D2C66B"/>
    <w:rsid w:val="16F5B474"/>
    <w:rsid w:val="1784C61B"/>
    <w:rsid w:val="17ED97CD"/>
    <w:rsid w:val="18AA97E2"/>
    <w:rsid w:val="1DE2710B"/>
    <w:rsid w:val="1EB562A6"/>
    <w:rsid w:val="1FAFBF47"/>
    <w:rsid w:val="20D03D03"/>
    <w:rsid w:val="24A0153D"/>
    <w:rsid w:val="25292072"/>
    <w:rsid w:val="28C9AB85"/>
    <w:rsid w:val="28D38969"/>
    <w:rsid w:val="2946995F"/>
    <w:rsid w:val="2A06E06A"/>
    <w:rsid w:val="2A865746"/>
    <w:rsid w:val="2AD96D64"/>
    <w:rsid w:val="2C94EDA6"/>
    <w:rsid w:val="2D87A9D9"/>
    <w:rsid w:val="2DCE4828"/>
    <w:rsid w:val="2FF6BAEF"/>
    <w:rsid w:val="309312F8"/>
    <w:rsid w:val="31075DC3"/>
    <w:rsid w:val="311A65FB"/>
    <w:rsid w:val="3189194B"/>
    <w:rsid w:val="332BD9FA"/>
    <w:rsid w:val="33A6108F"/>
    <w:rsid w:val="344291AF"/>
    <w:rsid w:val="369D6255"/>
    <w:rsid w:val="37571ABE"/>
    <w:rsid w:val="37BA3B73"/>
    <w:rsid w:val="37DEF033"/>
    <w:rsid w:val="38BC1443"/>
    <w:rsid w:val="38F16DDD"/>
    <w:rsid w:val="3954C2CE"/>
    <w:rsid w:val="39A7F994"/>
    <w:rsid w:val="39A9EED6"/>
    <w:rsid w:val="39F9D766"/>
    <w:rsid w:val="3A21125E"/>
    <w:rsid w:val="3E98926D"/>
    <w:rsid w:val="3FB3C59A"/>
    <w:rsid w:val="40DF16C9"/>
    <w:rsid w:val="41330853"/>
    <w:rsid w:val="4168163D"/>
    <w:rsid w:val="420014CA"/>
    <w:rsid w:val="43F3C444"/>
    <w:rsid w:val="443D1908"/>
    <w:rsid w:val="44E926C9"/>
    <w:rsid w:val="452F6805"/>
    <w:rsid w:val="4851F359"/>
    <w:rsid w:val="48F93A87"/>
    <w:rsid w:val="49A0CCC4"/>
    <w:rsid w:val="4B5DB1FC"/>
    <w:rsid w:val="4BBC22BF"/>
    <w:rsid w:val="4C27E5B7"/>
    <w:rsid w:val="4D0CCDE3"/>
    <w:rsid w:val="4D2134BF"/>
    <w:rsid w:val="4D291A2D"/>
    <w:rsid w:val="4DF8C5CF"/>
    <w:rsid w:val="4E4EE3AD"/>
    <w:rsid w:val="4E7F0ABA"/>
    <w:rsid w:val="4F3498B5"/>
    <w:rsid w:val="4F699DFB"/>
    <w:rsid w:val="4FA39986"/>
    <w:rsid w:val="503AF77F"/>
    <w:rsid w:val="505FA2F3"/>
    <w:rsid w:val="50DFA614"/>
    <w:rsid w:val="528B6DEF"/>
    <w:rsid w:val="53C6BAD0"/>
    <w:rsid w:val="53D9894C"/>
    <w:rsid w:val="558B55F5"/>
    <w:rsid w:val="55E30F0A"/>
    <w:rsid w:val="581782C2"/>
    <w:rsid w:val="59894005"/>
    <w:rsid w:val="5BE02BED"/>
    <w:rsid w:val="5C52557A"/>
    <w:rsid w:val="5C85D9C3"/>
    <w:rsid w:val="5C947721"/>
    <w:rsid w:val="5D576B41"/>
    <w:rsid w:val="5D95AFCA"/>
    <w:rsid w:val="5E4E9440"/>
    <w:rsid w:val="5F060F1F"/>
    <w:rsid w:val="5F49E4E8"/>
    <w:rsid w:val="5F662D6E"/>
    <w:rsid w:val="613689E2"/>
    <w:rsid w:val="617A1E3C"/>
    <w:rsid w:val="61F57E30"/>
    <w:rsid w:val="62572585"/>
    <w:rsid w:val="6340C1E4"/>
    <w:rsid w:val="63AE20EA"/>
    <w:rsid w:val="63EF7EE5"/>
    <w:rsid w:val="645678EB"/>
    <w:rsid w:val="64B4E68D"/>
    <w:rsid w:val="64CE4DCD"/>
    <w:rsid w:val="65572467"/>
    <w:rsid w:val="6572FFEF"/>
    <w:rsid w:val="669F1B96"/>
    <w:rsid w:val="67191460"/>
    <w:rsid w:val="67A931BC"/>
    <w:rsid w:val="67C29769"/>
    <w:rsid w:val="684895BB"/>
    <w:rsid w:val="6872EA68"/>
    <w:rsid w:val="68C08FEA"/>
    <w:rsid w:val="6910E941"/>
    <w:rsid w:val="6A0B67B5"/>
    <w:rsid w:val="6AA83BC0"/>
    <w:rsid w:val="6AE0E916"/>
    <w:rsid w:val="6B72889B"/>
    <w:rsid w:val="6C0FA016"/>
    <w:rsid w:val="6CC5819D"/>
    <w:rsid w:val="6CC5FB4D"/>
    <w:rsid w:val="6CC7B13C"/>
    <w:rsid w:val="70080E58"/>
    <w:rsid w:val="7065B5DD"/>
    <w:rsid w:val="70BB6AA2"/>
    <w:rsid w:val="7159C9B1"/>
    <w:rsid w:val="7205E009"/>
    <w:rsid w:val="72AA5EBB"/>
    <w:rsid w:val="73A884CC"/>
    <w:rsid w:val="74624B66"/>
    <w:rsid w:val="7736493E"/>
    <w:rsid w:val="7769336D"/>
    <w:rsid w:val="782FDACB"/>
    <w:rsid w:val="795A1F43"/>
    <w:rsid w:val="7A755F64"/>
    <w:rsid w:val="7AE4E514"/>
    <w:rsid w:val="7B0948D5"/>
    <w:rsid w:val="7B22647C"/>
    <w:rsid w:val="7C55C7A2"/>
    <w:rsid w:val="7CEF9074"/>
    <w:rsid w:val="7CF2142D"/>
    <w:rsid w:val="7D07A29E"/>
    <w:rsid w:val="7D14B289"/>
    <w:rsid w:val="7E4AB1E9"/>
  </w:rsids>
  <m:mathPr>
    <m:mathFont m:val="Cambria Math"/>
    <m:brkBin m:val="before"/>
    <m:brkBinSub m:val="--"/>
    <m:smallFrac m:val="0"/>
    <m:dispDef/>
    <m:lMargin m:val="0"/>
    <m:rMargin m:val="0"/>
    <m:defJc m:val="centerGroup"/>
    <m:wrapIndent m:val="1440"/>
    <m:intLim m:val="subSup"/>
    <m:naryLim m:val="undOvr"/>
  </m:mathPr>
  <w:themeFontLang w:val="el-G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DB67258"/>
  <w15:chartTrackingRefBased/>
  <w15:docId w15:val="{24B21FB5-8D22-4C1A-8E14-ED97787D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lang w:val="en-AU" w:eastAsia="zh-CN"/>
    </w:rPr>
  </w:style>
  <w:style w:type="paragraph" w:styleId="1">
    <w:name w:val="heading 1"/>
    <w:basedOn w:val="a"/>
    <w:next w:val="a"/>
    <w:qFormat/>
    <w:pPr>
      <w:keepNext/>
      <w:numPr>
        <w:numId w:val="10"/>
      </w:numPr>
      <w:jc w:val="both"/>
      <w:outlineLvl w:val="0"/>
    </w:pPr>
    <w:rPr>
      <w:sz w:val="24"/>
      <w:lang w:val="el-GR"/>
    </w:rPr>
  </w:style>
  <w:style w:type="paragraph" w:styleId="2">
    <w:name w:val="heading 2"/>
    <w:basedOn w:val="a"/>
    <w:next w:val="a"/>
    <w:qFormat/>
    <w:pPr>
      <w:keepNext/>
      <w:numPr>
        <w:ilvl w:val="1"/>
        <w:numId w:val="10"/>
      </w:numPr>
      <w:ind w:left="3600" w:firstLine="0"/>
      <w:jc w:val="center"/>
      <w:outlineLvl w:val="1"/>
    </w:pPr>
    <w:rPr>
      <w:sz w:val="24"/>
      <w:lang w:val="el-GR"/>
    </w:rPr>
  </w:style>
  <w:style w:type="paragraph" w:styleId="3">
    <w:name w:val="heading 3"/>
    <w:basedOn w:val="a"/>
    <w:next w:val="a"/>
    <w:qFormat/>
    <w:pPr>
      <w:keepNext/>
      <w:numPr>
        <w:ilvl w:val="2"/>
        <w:numId w:val="10"/>
      </w:numPr>
      <w:jc w:val="center"/>
      <w:outlineLvl w:val="2"/>
    </w:pPr>
    <w:rPr>
      <w:sz w:val="24"/>
      <w:lang w:val="el-GR"/>
    </w:rPr>
  </w:style>
  <w:style w:type="paragraph" w:styleId="4">
    <w:name w:val="heading 4"/>
    <w:basedOn w:val="a"/>
    <w:next w:val="a"/>
    <w:qFormat/>
    <w:pPr>
      <w:keepNext/>
      <w:numPr>
        <w:ilvl w:val="3"/>
        <w:numId w:val="10"/>
      </w:numPr>
      <w:outlineLvl w:val="3"/>
    </w:pPr>
    <w:rPr>
      <w:sz w:val="24"/>
      <w:lang w:val="el-GR"/>
    </w:rPr>
  </w:style>
  <w:style w:type="paragraph" w:styleId="7">
    <w:name w:val="heading 7"/>
    <w:basedOn w:val="a"/>
    <w:next w:val="a"/>
    <w:link w:val="7Char"/>
    <w:qFormat/>
    <w:rsid w:val="008B382F"/>
    <w:pPr>
      <w:suppressAutoHyphens w:val="0"/>
      <w:spacing w:before="240" w:after="60"/>
      <w:outlineLvl w:val="6"/>
    </w:pPr>
    <w:rPr>
      <w:color w:val="333399"/>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Calibri" w:hAnsi="Calibri" w:cs="Times New Roman"/>
    </w:rPr>
  </w:style>
  <w:style w:type="character" w:customStyle="1" w:styleId="DefaultParagraphFont0">
    <w:name w:val="Default Paragraph Font0"/>
  </w:style>
  <w:style w:type="character" w:customStyle="1" w:styleId="WW-DefaultParagraphFont">
    <w:name w:val="WW-Default Paragraph Font"/>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Calibri" w:eastAsia="Times New Roman" w:hAnsi="Calibri"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9z0">
    <w:name w:val="WW8Num9z0"/>
    <w:rPr>
      <w:color w:val="auto"/>
      <w:sz w:val="24"/>
      <w14:shadow w14:blurRad="0" w14:dist="0" w14:dir="0" w14:sx="0" w14:sy="0" w14:kx="0" w14:ky="0" w14:algn="none">
        <w14:srgbClr w14:val="000000"/>
      </w14:shadow>
    </w:rPr>
  </w:style>
  <w:style w:type="character" w:customStyle="1" w:styleId="WW-DefaultParagraphFont1">
    <w:name w:val="WW-Default Paragraph Font1"/>
  </w:style>
  <w:style w:type="character" w:customStyle="1" w:styleId="CharChar">
    <w:name w:val="Char Char"/>
    <w:rPr>
      <w:lang w:val="en-AU"/>
    </w:rPr>
  </w:style>
  <w:style w:type="character" w:customStyle="1" w:styleId="EndnoteCharacters">
    <w:name w:val="Endnote Characters"/>
    <w:rPr>
      <w:vertAlign w:val="superscript"/>
    </w:rPr>
  </w:style>
  <w:style w:type="character" w:styleId="a3">
    <w:name w:val="Strong"/>
    <w:uiPriority w:val="22"/>
    <w:qFormat/>
    <w:rPr>
      <w:b/>
      <w:bCs/>
    </w:rPr>
  </w:style>
  <w:style w:type="character" w:styleId="-">
    <w:name w:val="Hyperlink"/>
    <w:rPr>
      <w:color w:val="0000FF"/>
      <w:u w:val="single"/>
    </w:rPr>
  </w:style>
  <w:style w:type="character" w:customStyle="1" w:styleId="10">
    <w:name w:val="Προεπιλεγμένη γραμματοσειρά1"/>
    <w:uiPriority w:val="99"/>
  </w:style>
  <w:style w:type="character" w:customStyle="1" w:styleId="BalloonTextChar">
    <w:name w:val="Balloon Text Char"/>
    <w:rPr>
      <w:rFonts w:ascii="Tahoma" w:hAnsi="Tahoma" w:cs="Tahoma"/>
      <w:sz w:val="16"/>
      <w:szCs w:val="16"/>
      <w:lang w:val="en-AU" w:eastAsia="zh-CN"/>
    </w:rPr>
  </w:style>
  <w:style w:type="paragraph" w:customStyle="1" w:styleId="Heading">
    <w:name w:val="Heading"/>
    <w:basedOn w:val="a"/>
    <w:next w:val="a4"/>
    <w:pPr>
      <w:keepNext/>
      <w:spacing w:before="240" w:after="120"/>
    </w:pPr>
    <w:rPr>
      <w:rFonts w:ascii="Arial" w:eastAsia="WenQuanYi Zen Hei Sharp" w:hAnsi="Arial" w:cs="Lohit Devanagari"/>
      <w:sz w:val="28"/>
      <w:szCs w:val="28"/>
    </w:rPr>
  </w:style>
  <w:style w:type="paragraph" w:styleId="a4">
    <w:name w:val="Body Text"/>
    <w:basedOn w:val="a"/>
    <w:pPr>
      <w:jc w:val="both"/>
    </w:pPr>
    <w:rPr>
      <w:sz w:val="24"/>
      <w:lang w:val="el-GR"/>
    </w:r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pPr>
      <w:suppressLineNumbers/>
    </w:pPr>
    <w:rPr>
      <w:rFonts w:cs="Lohit Devanagari"/>
    </w:rPr>
  </w:style>
  <w:style w:type="paragraph" w:styleId="a7">
    <w:name w:val="endnote text"/>
    <w:basedOn w:val="a"/>
  </w:style>
  <w:style w:type="paragraph" w:customStyle="1" w:styleId="11">
    <w:name w:val="Παράγραφος λίστας1"/>
    <w:basedOn w:val="a"/>
    <w:pPr>
      <w:ind w:left="720"/>
    </w:pPr>
  </w:style>
  <w:style w:type="paragraph" w:customStyle="1" w:styleId="Standard">
    <w:name w:val="Standard"/>
    <w:pPr>
      <w:suppressAutoHyphens/>
      <w:textAlignment w:val="baseline"/>
    </w:pPr>
    <w:rPr>
      <w:kern w:val="1"/>
      <w:lang w:val="en-AU" w:eastAsia="zh-CN"/>
    </w:rPr>
  </w:style>
  <w:style w:type="paragraph" w:customStyle="1" w:styleId="WW-Textbody">
    <w:name w:val="WW-Text body"/>
    <w:basedOn w:val="Standard"/>
    <w:uiPriority w:val="99"/>
    <w:pPr>
      <w:spacing w:after="120"/>
    </w:pPr>
  </w:style>
  <w:style w:type="paragraph" w:customStyle="1" w:styleId="-11">
    <w:name w:val="Πολύχρωμη λίστα - ΄Εμφαση 11"/>
    <w:basedOn w:val="a"/>
    <w:uiPriority w:val="34"/>
    <w:qFormat/>
    <w:pPr>
      <w:ind w:left="720"/>
    </w:pPr>
    <w:rPr>
      <w:rFonts w:ascii="Cambria" w:eastAsia="MS Minngs" w:hAnsi="Cambria" w:cs="Cambria"/>
      <w:sz w:val="24"/>
      <w:szCs w:val="24"/>
      <w:lang w:val="en-US"/>
    </w:rPr>
  </w:style>
  <w:style w:type="paragraph" w:styleId="Web">
    <w:name w:val="Normal (Web)"/>
    <w:basedOn w:val="a"/>
    <w:uiPriority w:val="99"/>
    <w:pPr>
      <w:spacing w:before="100" w:after="100"/>
    </w:pPr>
    <w:rPr>
      <w:rFonts w:eastAsia="MS Mincho"/>
      <w:sz w:val="24"/>
      <w:szCs w:val="24"/>
      <w:lang w:val="el-GR" w:eastAsia="ja-JP"/>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8">
    <w:name w:val="Balloon Text"/>
    <w:basedOn w:val="a"/>
    <w:rPr>
      <w:rFonts w:ascii="Tahoma" w:hAnsi="Tahoma" w:cs="Tahoma"/>
      <w:sz w:val="16"/>
      <w:szCs w:val="16"/>
    </w:rPr>
  </w:style>
  <w:style w:type="character" w:styleId="a9">
    <w:name w:val="annotation reference"/>
    <w:uiPriority w:val="99"/>
    <w:semiHidden/>
    <w:unhideWhenUsed/>
    <w:rsid w:val="00866462"/>
    <w:rPr>
      <w:sz w:val="18"/>
      <w:szCs w:val="18"/>
    </w:rPr>
  </w:style>
  <w:style w:type="paragraph" w:styleId="aa">
    <w:name w:val="annotation text"/>
    <w:basedOn w:val="a"/>
    <w:link w:val="Char"/>
    <w:uiPriority w:val="99"/>
    <w:unhideWhenUsed/>
    <w:rsid w:val="00866462"/>
    <w:rPr>
      <w:sz w:val="24"/>
      <w:szCs w:val="24"/>
    </w:rPr>
  </w:style>
  <w:style w:type="character" w:customStyle="1" w:styleId="Char">
    <w:name w:val="Κείμενο σχολίου Char"/>
    <w:link w:val="aa"/>
    <w:uiPriority w:val="99"/>
    <w:rsid w:val="00866462"/>
    <w:rPr>
      <w:sz w:val="24"/>
      <w:szCs w:val="24"/>
      <w:lang w:val="en-AU" w:eastAsia="zh-CN"/>
    </w:rPr>
  </w:style>
  <w:style w:type="paragraph" w:styleId="ab">
    <w:name w:val="annotation subject"/>
    <w:basedOn w:val="aa"/>
    <w:next w:val="aa"/>
    <w:link w:val="Char0"/>
    <w:uiPriority w:val="99"/>
    <w:semiHidden/>
    <w:unhideWhenUsed/>
    <w:rsid w:val="00866462"/>
    <w:rPr>
      <w:b/>
      <w:bCs/>
    </w:rPr>
  </w:style>
  <w:style w:type="character" w:customStyle="1" w:styleId="Char0">
    <w:name w:val="Θέμα σχολίου Char"/>
    <w:link w:val="ab"/>
    <w:uiPriority w:val="99"/>
    <w:semiHidden/>
    <w:rsid w:val="00866462"/>
    <w:rPr>
      <w:b/>
      <w:bCs/>
      <w:sz w:val="24"/>
      <w:szCs w:val="24"/>
      <w:lang w:val="en-AU" w:eastAsia="zh-CN"/>
    </w:rPr>
  </w:style>
  <w:style w:type="character" w:styleId="-0">
    <w:name w:val="FollowedHyperlink"/>
    <w:uiPriority w:val="99"/>
    <w:semiHidden/>
    <w:unhideWhenUsed/>
    <w:rsid w:val="00866462"/>
    <w:rPr>
      <w:color w:val="800080"/>
      <w:u w:val="single"/>
    </w:rPr>
  </w:style>
  <w:style w:type="paragraph" w:customStyle="1" w:styleId="Default">
    <w:name w:val="Default"/>
    <w:qFormat/>
    <w:rsid w:val="009D7DC3"/>
    <w:pPr>
      <w:autoSpaceDE w:val="0"/>
      <w:autoSpaceDN w:val="0"/>
      <w:adjustRightInd w:val="0"/>
    </w:pPr>
    <w:rPr>
      <w:rFonts w:ascii="Calibri" w:eastAsia="Calibri" w:hAnsi="Calibri" w:cs="Calibri"/>
      <w:color w:val="000000"/>
      <w:sz w:val="24"/>
      <w:szCs w:val="24"/>
      <w:lang w:eastAsia="en-US"/>
    </w:rPr>
  </w:style>
  <w:style w:type="paragraph" w:styleId="ac">
    <w:name w:val="List Paragraph"/>
    <w:basedOn w:val="a"/>
    <w:link w:val="Char1"/>
    <w:uiPriority w:val="99"/>
    <w:qFormat/>
    <w:rsid w:val="009D7DC3"/>
    <w:pPr>
      <w:suppressAutoHyphens w:val="0"/>
      <w:ind w:left="720"/>
    </w:pPr>
    <w:rPr>
      <w:rFonts w:ascii="Calibri" w:eastAsia="MS Mincho" w:hAnsi="Calibri"/>
      <w:sz w:val="22"/>
      <w:szCs w:val="22"/>
      <w:lang w:val="x-none" w:eastAsia="en-US"/>
    </w:rPr>
  </w:style>
  <w:style w:type="character" w:customStyle="1" w:styleId="Char1">
    <w:name w:val="Παράγραφος λίστας Char"/>
    <w:link w:val="ac"/>
    <w:uiPriority w:val="99"/>
    <w:locked/>
    <w:rsid w:val="009D7DC3"/>
    <w:rPr>
      <w:rFonts w:ascii="Calibri" w:eastAsia="MS Mincho" w:hAnsi="Calibri"/>
      <w:sz w:val="22"/>
      <w:szCs w:val="22"/>
      <w:lang w:eastAsia="en-US"/>
    </w:rPr>
  </w:style>
  <w:style w:type="paragraph" w:customStyle="1" w:styleId="MediumGrid1-Accent21">
    <w:name w:val="Medium Grid 1 - Accent 21"/>
    <w:basedOn w:val="a"/>
    <w:uiPriority w:val="34"/>
    <w:qFormat/>
    <w:rsid w:val="00BB0DE1"/>
    <w:pPr>
      <w:ind w:left="720"/>
    </w:pPr>
    <w:rPr>
      <w:rFonts w:ascii="Cambria" w:eastAsia="MS Minngs" w:hAnsi="Cambria" w:cs="Cambria"/>
      <w:sz w:val="24"/>
      <w:szCs w:val="24"/>
      <w:lang w:val="en-US"/>
    </w:rPr>
  </w:style>
  <w:style w:type="character" w:customStyle="1" w:styleId="apple-converted-space">
    <w:name w:val="apple-converted-space"/>
    <w:basedOn w:val="a0"/>
    <w:rsid w:val="00175275"/>
  </w:style>
  <w:style w:type="character" w:customStyle="1" w:styleId="ecx1">
    <w:name w:val="ecx1"/>
    <w:basedOn w:val="a0"/>
    <w:rsid w:val="0044013A"/>
  </w:style>
  <w:style w:type="paragraph" w:styleId="-HTML">
    <w:name w:val="HTML Preformatted"/>
    <w:basedOn w:val="a"/>
    <w:link w:val="-HTMLChar"/>
    <w:uiPriority w:val="99"/>
    <w:unhideWhenUsed/>
    <w:rsid w:val="008B5D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olor w:val="000000"/>
      <w:lang w:val="x-none" w:eastAsia="en-US"/>
    </w:rPr>
  </w:style>
  <w:style w:type="character" w:customStyle="1" w:styleId="-HTMLChar">
    <w:name w:val="Προ-διαμορφωμένο HTML Char"/>
    <w:link w:val="-HTML"/>
    <w:uiPriority w:val="99"/>
    <w:rsid w:val="008B5D23"/>
    <w:rPr>
      <w:rFonts w:ascii="Courier New" w:eastAsia="Calibri" w:hAnsi="Courier New" w:cs="Courier New"/>
      <w:color w:val="000000"/>
      <w:lang w:eastAsia="en-US"/>
    </w:rPr>
  </w:style>
  <w:style w:type="paragraph" w:customStyle="1" w:styleId="L1">
    <w:name w:val="L1"/>
    <w:basedOn w:val="a"/>
    <w:uiPriority w:val="99"/>
    <w:qFormat/>
    <w:rsid w:val="00961948"/>
    <w:pPr>
      <w:numPr>
        <w:numId w:val="11"/>
      </w:numPr>
      <w:tabs>
        <w:tab w:val="left" w:pos="170"/>
      </w:tabs>
      <w:suppressAutoHyphens w:val="0"/>
      <w:spacing w:before="40"/>
      <w:contextualSpacing/>
    </w:pPr>
    <w:rPr>
      <w:rFonts w:ascii="Calibri" w:hAnsi="Calibri"/>
      <w:color w:val="222222"/>
      <w:sz w:val="18"/>
      <w:lang w:val="el-GR"/>
    </w:rPr>
  </w:style>
  <w:style w:type="paragraph" w:customStyle="1" w:styleId="yiv8389277969s21">
    <w:name w:val="yiv8389277969s21"/>
    <w:basedOn w:val="a"/>
    <w:rsid w:val="00BD189A"/>
    <w:pPr>
      <w:suppressAutoHyphens w:val="0"/>
      <w:spacing w:before="100" w:beforeAutospacing="1" w:after="100" w:afterAutospacing="1"/>
    </w:pPr>
    <w:rPr>
      <w:sz w:val="24"/>
      <w:szCs w:val="24"/>
      <w:lang w:val="el-GR" w:eastAsia="el-GR"/>
    </w:rPr>
  </w:style>
  <w:style w:type="character" w:customStyle="1" w:styleId="yiv8389277969s28">
    <w:name w:val="yiv8389277969s28"/>
    <w:basedOn w:val="a0"/>
    <w:rsid w:val="00BD189A"/>
  </w:style>
  <w:style w:type="paragraph" w:styleId="ad">
    <w:name w:val="header"/>
    <w:basedOn w:val="a"/>
    <w:link w:val="Char2"/>
    <w:unhideWhenUsed/>
    <w:rsid w:val="00EA75BA"/>
    <w:pPr>
      <w:tabs>
        <w:tab w:val="center" w:pos="4153"/>
        <w:tab w:val="right" w:pos="8306"/>
      </w:tabs>
    </w:pPr>
  </w:style>
  <w:style w:type="character" w:customStyle="1" w:styleId="Char2">
    <w:name w:val="Κεφαλίδα Char"/>
    <w:link w:val="ad"/>
    <w:uiPriority w:val="99"/>
    <w:rsid w:val="00EA75BA"/>
    <w:rPr>
      <w:lang w:val="en-AU" w:eastAsia="zh-CN"/>
    </w:rPr>
  </w:style>
  <w:style w:type="paragraph" w:styleId="ae">
    <w:name w:val="footer"/>
    <w:basedOn w:val="a"/>
    <w:link w:val="Char3"/>
    <w:uiPriority w:val="99"/>
    <w:unhideWhenUsed/>
    <w:rsid w:val="00EA75BA"/>
    <w:pPr>
      <w:tabs>
        <w:tab w:val="center" w:pos="4153"/>
        <w:tab w:val="right" w:pos="8306"/>
      </w:tabs>
    </w:pPr>
  </w:style>
  <w:style w:type="character" w:customStyle="1" w:styleId="Char3">
    <w:name w:val="Υποσέλιδο Char"/>
    <w:link w:val="ae"/>
    <w:uiPriority w:val="99"/>
    <w:rsid w:val="00EA75BA"/>
    <w:rPr>
      <w:lang w:val="en-AU" w:eastAsia="zh-CN"/>
    </w:rPr>
  </w:style>
  <w:style w:type="paragraph" w:styleId="af">
    <w:name w:val="Revision"/>
    <w:hidden/>
    <w:uiPriority w:val="99"/>
    <w:semiHidden/>
    <w:rsid w:val="00BC36BE"/>
    <w:rPr>
      <w:lang w:val="en-AU" w:eastAsia="zh-CN"/>
    </w:rPr>
  </w:style>
  <w:style w:type="paragraph" w:styleId="af0">
    <w:name w:val="footnote text"/>
    <w:basedOn w:val="a"/>
    <w:link w:val="Char4"/>
    <w:uiPriority w:val="99"/>
    <w:rsid w:val="00135A2B"/>
    <w:pPr>
      <w:suppressAutoHyphens w:val="0"/>
    </w:pPr>
    <w:rPr>
      <w:lang w:val="el-GR" w:eastAsia="el-GR"/>
    </w:rPr>
  </w:style>
  <w:style w:type="character" w:customStyle="1" w:styleId="Char4">
    <w:name w:val="Κείμενο υποσημείωσης Char"/>
    <w:basedOn w:val="a0"/>
    <w:link w:val="af0"/>
    <w:uiPriority w:val="99"/>
    <w:rsid w:val="00135A2B"/>
  </w:style>
  <w:style w:type="character" w:styleId="af1">
    <w:name w:val="footnote reference"/>
    <w:uiPriority w:val="99"/>
    <w:rsid w:val="00135A2B"/>
    <w:rPr>
      <w:vertAlign w:val="superscript"/>
    </w:rPr>
  </w:style>
  <w:style w:type="character" w:customStyle="1" w:styleId="Char10">
    <w:name w:val="Παράγραφος λίστας Char1"/>
    <w:uiPriority w:val="99"/>
    <w:locked/>
    <w:rsid w:val="00AD37F7"/>
  </w:style>
  <w:style w:type="paragraph" w:customStyle="1" w:styleId="gmail-msonormal">
    <w:name w:val="gmail-msonormal"/>
    <w:basedOn w:val="a"/>
    <w:rsid w:val="005B722C"/>
    <w:pPr>
      <w:suppressAutoHyphens w:val="0"/>
      <w:spacing w:before="100" w:beforeAutospacing="1" w:after="100" w:afterAutospacing="1"/>
    </w:pPr>
    <w:rPr>
      <w:rFonts w:eastAsia="Calibri"/>
      <w:sz w:val="24"/>
      <w:szCs w:val="24"/>
      <w:lang w:val="en-US" w:eastAsia="en-US"/>
    </w:rPr>
  </w:style>
  <w:style w:type="paragraph" w:customStyle="1" w:styleId="gmail-msolistparagraph">
    <w:name w:val="gmail-msolistparagraph"/>
    <w:basedOn w:val="a"/>
    <w:rsid w:val="005B722C"/>
    <w:pPr>
      <w:suppressAutoHyphens w:val="0"/>
      <w:spacing w:before="100" w:beforeAutospacing="1" w:after="100" w:afterAutospacing="1"/>
    </w:pPr>
    <w:rPr>
      <w:rFonts w:eastAsia="Calibri"/>
      <w:sz w:val="24"/>
      <w:szCs w:val="24"/>
      <w:lang w:val="en-US" w:eastAsia="en-US"/>
    </w:rPr>
  </w:style>
  <w:style w:type="character" w:customStyle="1" w:styleId="12">
    <w:name w:val="Ανεπίλυτη αναφορά1"/>
    <w:uiPriority w:val="99"/>
    <w:semiHidden/>
    <w:unhideWhenUsed/>
    <w:rsid w:val="0025072F"/>
    <w:rPr>
      <w:color w:val="605E5C"/>
      <w:shd w:val="clear" w:color="auto" w:fill="E1DFDD"/>
    </w:rPr>
  </w:style>
  <w:style w:type="numbering" w:styleId="111111">
    <w:name w:val="Outline List 2"/>
    <w:basedOn w:val="a2"/>
    <w:rsid w:val="006072B4"/>
    <w:pPr>
      <w:numPr>
        <w:numId w:val="15"/>
      </w:numPr>
    </w:pPr>
  </w:style>
  <w:style w:type="table" w:styleId="af2">
    <w:name w:val="Table Grid"/>
    <w:basedOn w:val="a1"/>
    <w:uiPriority w:val="99"/>
    <w:rsid w:val="003605EB"/>
    <w:pPr>
      <w:spacing w:after="120"/>
    </w:pPr>
    <w:rPr>
      <w:rFonts w:ascii="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ptBold">
    <w:name w:val="Body text (2) + 11 pt;Bold"/>
    <w:rsid w:val="00E01609"/>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
    <w:rsid w:val="00E01609"/>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Bodytext3">
    <w:name w:val="Body text (3)_"/>
    <w:link w:val="Bodytext30"/>
    <w:rsid w:val="00686D11"/>
    <w:rPr>
      <w:rFonts w:ascii="Calibri" w:eastAsia="Calibri" w:hAnsi="Calibri" w:cs="Calibri"/>
      <w:b/>
      <w:bCs/>
      <w:sz w:val="22"/>
      <w:szCs w:val="22"/>
      <w:shd w:val="clear" w:color="auto" w:fill="FFFFFF"/>
    </w:rPr>
  </w:style>
  <w:style w:type="paragraph" w:customStyle="1" w:styleId="Bodytext30">
    <w:name w:val="Body text (3)"/>
    <w:basedOn w:val="a"/>
    <w:link w:val="Bodytext3"/>
    <w:rsid w:val="00686D11"/>
    <w:pPr>
      <w:widowControl w:val="0"/>
      <w:shd w:val="clear" w:color="auto" w:fill="FFFFFF"/>
      <w:suppressAutoHyphens w:val="0"/>
      <w:spacing w:line="298" w:lineRule="exact"/>
      <w:ind w:hanging="320"/>
      <w:jc w:val="both"/>
    </w:pPr>
    <w:rPr>
      <w:rFonts w:ascii="Calibri" w:eastAsia="Calibri" w:hAnsi="Calibri" w:cs="Calibri"/>
      <w:b/>
      <w:bCs/>
      <w:sz w:val="22"/>
      <w:szCs w:val="22"/>
      <w:lang w:val="en-US" w:eastAsia="en-US"/>
    </w:rPr>
  </w:style>
  <w:style w:type="character" w:customStyle="1" w:styleId="Bodytext20">
    <w:name w:val="Body text (2)_"/>
    <w:rsid w:val="00427388"/>
    <w:rPr>
      <w:rFonts w:ascii="Calibri" w:eastAsia="Calibri" w:hAnsi="Calibri" w:cs="Calibri"/>
      <w:b w:val="0"/>
      <w:bCs w:val="0"/>
      <w:i w:val="0"/>
      <w:iCs w:val="0"/>
      <w:smallCaps w:val="0"/>
      <w:strike w:val="0"/>
      <w:sz w:val="21"/>
      <w:szCs w:val="21"/>
      <w:u w:val="none"/>
    </w:rPr>
  </w:style>
  <w:style w:type="character" w:customStyle="1" w:styleId="Bodytext2Bold">
    <w:name w:val="Body text (2) + Bold"/>
    <w:rsid w:val="0042738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Bodytext2Arial95pt">
    <w:name w:val="Body text (2) + Arial;9;5 pt"/>
    <w:rsid w:val="00427388"/>
    <w:rPr>
      <w:rFonts w:ascii="Arial" w:eastAsia="Arial" w:hAnsi="Arial" w:cs="Arial"/>
      <w:b w:val="0"/>
      <w:bCs w:val="0"/>
      <w:i w:val="0"/>
      <w:iCs w:val="0"/>
      <w:smallCaps w:val="0"/>
      <w:strike w:val="0"/>
      <w:color w:val="000000"/>
      <w:spacing w:val="0"/>
      <w:w w:val="100"/>
      <w:position w:val="0"/>
      <w:sz w:val="19"/>
      <w:szCs w:val="19"/>
      <w:u w:val="none"/>
      <w:lang w:val="el-GR" w:eastAsia="el-GR" w:bidi="el-GR"/>
    </w:rPr>
  </w:style>
  <w:style w:type="character" w:styleId="af3">
    <w:name w:val="Unresolved Mention"/>
    <w:uiPriority w:val="99"/>
    <w:semiHidden/>
    <w:unhideWhenUsed/>
    <w:rsid w:val="00E901B7"/>
    <w:rPr>
      <w:color w:val="605E5C"/>
      <w:shd w:val="clear" w:color="auto" w:fill="E1DFDD"/>
    </w:rPr>
  </w:style>
  <w:style w:type="character" w:customStyle="1" w:styleId="ui-provider">
    <w:name w:val="ui-provider"/>
    <w:basedOn w:val="a0"/>
    <w:rsid w:val="00BD5648"/>
  </w:style>
  <w:style w:type="paragraph" w:styleId="30">
    <w:name w:val="Body Text 3"/>
    <w:basedOn w:val="a"/>
    <w:link w:val="3Char"/>
    <w:uiPriority w:val="99"/>
    <w:unhideWhenUsed/>
    <w:rsid w:val="008B382F"/>
    <w:pPr>
      <w:spacing w:after="120"/>
    </w:pPr>
    <w:rPr>
      <w:sz w:val="16"/>
      <w:szCs w:val="16"/>
    </w:rPr>
  </w:style>
  <w:style w:type="character" w:customStyle="1" w:styleId="3Char">
    <w:name w:val="Σώμα κείμενου 3 Char"/>
    <w:basedOn w:val="a0"/>
    <w:link w:val="30"/>
    <w:uiPriority w:val="99"/>
    <w:rsid w:val="008B382F"/>
    <w:rPr>
      <w:sz w:val="16"/>
      <w:szCs w:val="16"/>
      <w:lang w:val="en-AU" w:eastAsia="zh-CN"/>
    </w:rPr>
  </w:style>
  <w:style w:type="character" w:customStyle="1" w:styleId="7Char">
    <w:name w:val="Επικεφαλίδα 7 Char"/>
    <w:basedOn w:val="a0"/>
    <w:link w:val="7"/>
    <w:rsid w:val="008B382F"/>
    <w:rPr>
      <w:color w:val="333399"/>
      <w:sz w:val="24"/>
      <w:szCs w:val="24"/>
      <w:lang w:val="en-GB" w:eastAsia="en-US"/>
    </w:rPr>
  </w:style>
  <w:style w:type="paragraph" w:styleId="af4">
    <w:name w:val="Title"/>
    <w:basedOn w:val="a"/>
    <w:link w:val="Char5"/>
    <w:qFormat/>
    <w:rsid w:val="008B382F"/>
    <w:pPr>
      <w:suppressAutoHyphens w:val="0"/>
      <w:jc w:val="center"/>
    </w:pPr>
    <w:rPr>
      <w:rFonts w:ascii="Trebuchet MS" w:hAnsi="Trebuchet MS"/>
      <w:b/>
      <w:bCs/>
      <w:color w:val="000000"/>
      <w:sz w:val="32"/>
      <w:szCs w:val="24"/>
      <w:lang w:val="el-GR" w:eastAsia="en-US"/>
    </w:rPr>
  </w:style>
  <w:style w:type="character" w:customStyle="1" w:styleId="Char5">
    <w:name w:val="Τίτλος Char"/>
    <w:basedOn w:val="a0"/>
    <w:link w:val="af4"/>
    <w:rsid w:val="008B382F"/>
    <w:rPr>
      <w:rFonts w:ascii="Trebuchet MS" w:hAnsi="Trebuchet MS"/>
      <w:b/>
      <w:bCs/>
      <w:color w:val="000000"/>
      <w:sz w:val="32"/>
      <w:szCs w:val="24"/>
      <w:lang w:eastAsia="en-US"/>
    </w:rPr>
  </w:style>
  <w:style w:type="paragraph" w:customStyle="1" w:styleId="paragraph">
    <w:name w:val="paragraph"/>
    <w:basedOn w:val="a"/>
    <w:rsid w:val="00190B9A"/>
    <w:pPr>
      <w:suppressAutoHyphens w:val="0"/>
      <w:spacing w:before="100" w:beforeAutospacing="1" w:after="100" w:afterAutospacing="1"/>
    </w:pPr>
    <w:rPr>
      <w:sz w:val="24"/>
      <w:szCs w:val="24"/>
      <w:lang w:val="en-US" w:eastAsia="en-US"/>
    </w:rPr>
  </w:style>
  <w:style w:type="character" w:customStyle="1" w:styleId="normaltextrun">
    <w:name w:val="normaltextrun"/>
    <w:basedOn w:val="a0"/>
    <w:rsid w:val="00190B9A"/>
  </w:style>
  <w:style w:type="character" w:customStyle="1" w:styleId="eop">
    <w:name w:val="eop"/>
    <w:basedOn w:val="a0"/>
    <w:rsid w:val="00190B9A"/>
  </w:style>
  <w:style w:type="character" w:styleId="af5">
    <w:name w:val="Mention"/>
    <w:basedOn w:val="a0"/>
    <w:uiPriority w:val="99"/>
    <w:unhideWhenUsed/>
    <w:rsid w:val="007311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57478">
      <w:bodyDiv w:val="1"/>
      <w:marLeft w:val="0"/>
      <w:marRight w:val="0"/>
      <w:marTop w:val="0"/>
      <w:marBottom w:val="0"/>
      <w:divBdr>
        <w:top w:val="none" w:sz="0" w:space="0" w:color="auto"/>
        <w:left w:val="none" w:sz="0" w:space="0" w:color="auto"/>
        <w:bottom w:val="none" w:sz="0" w:space="0" w:color="auto"/>
        <w:right w:val="none" w:sz="0" w:space="0" w:color="auto"/>
      </w:divBdr>
    </w:div>
    <w:div w:id="167136929">
      <w:bodyDiv w:val="1"/>
      <w:marLeft w:val="0"/>
      <w:marRight w:val="0"/>
      <w:marTop w:val="0"/>
      <w:marBottom w:val="0"/>
      <w:divBdr>
        <w:top w:val="none" w:sz="0" w:space="0" w:color="auto"/>
        <w:left w:val="none" w:sz="0" w:space="0" w:color="auto"/>
        <w:bottom w:val="none" w:sz="0" w:space="0" w:color="auto"/>
        <w:right w:val="none" w:sz="0" w:space="0" w:color="auto"/>
      </w:divBdr>
    </w:div>
    <w:div w:id="207954732">
      <w:bodyDiv w:val="1"/>
      <w:marLeft w:val="0"/>
      <w:marRight w:val="0"/>
      <w:marTop w:val="0"/>
      <w:marBottom w:val="0"/>
      <w:divBdr>
        <w:top w:val="none" w:sz="0" w:space="0" w:color="auto"/>
        <w:left w:val="none" w:sz="0" w:space="0" w:color="auto"/>
        <w:bottom w:val="none" w:sz="0" w:space="0" w:color="auto"/>
        <w:right w:val="none" w:sz="0" w:space="0" w:color="auto"/>
      </w:divBdr>
    </w:div>
    <w:div w:id="299502168">
      <w:bodyDiv w:val="1"/>
      <w:marLeft w:val="0"/>
      <w:marRight w:val="0"/>
      <w:marTop w:val="0"/>
      <w:marBottom w:val="0"/>
      <w:divBdr>
        <w:top w:val="none" w:sz="0" w:space="0" w:color="auto"/>
        <w:left w:val="none" w:sz="0" w:space="0" w:color="auto"/>
        <w:bottom w:val="none" w:sz="0" w:space="0" w:color="auto"/>
        <w:right w:val="none" w:sz="0" w:space="0" w:color="auto"/>
      </w:divBdr>
    </w:div>
    <w:div w:id="299966912">
      <w:bodyDiv w:val="1"/>
      <w:marLeft w:val="0"/>
      <w:marRight w:val="0"/>
      <w:marTop w:val="0"/>
      <w:marBottom w:val="0"/>
      <w:divBdr>
        <w:top w:val="none" w:sz="0" w:space="0" w:color="auto"/>
        <w:left w:val="none" w:sz="0" w:space="0" w:color="auto"/>
        <w:bottom w:val="none" w:sz="0" w:space="0" w:color="auto"/>
        <w:right w:val="none" w:sz="0" w:space="0" w:color="auto"/>
      </w:divBdr>
    </w:div>
    <w:div w:id="403718591">
      <w:bodyDiv w:val="1"/>
      <w:marLeft w:val="0"/>
      <w:marRight w:val="0"/>
      <w:marTop w:val="0"/>
      <w:marBottom w:val="0"/>
      <w:divBdr>
        <w:top w:val="none" w:sz="0" w:space="0" w:color="auto"/>
        <w:left w:val="none" w:sz="0" w:space="0" w:color="auto"/>
        <w:bottom w:val="none" w:sz="0" w:space="0" w:color="auto"/>
        <w:right w:val="none" w:sz="0" w:space="0" w:color="auto"/>
      </w:divBdr>
    </w:div>
    <w:div w:id="502277911">
      <w:bodyDiv w:val="1"/>
      <w:marLeft w:val="0"/>
      <w:marRight w:val="0"/>
      <w:marTop w:val="0"/>
      <w:marBottom w:val="0"/>
      <w:divBdr>
        <w:top w:val="none" w:sz="0" w:space="0" w:color="auto"/>
        <w:left w:val="none" w:sz="0" w:space="0" w:color="auto"/>
        <w:bottom w:val="none" w:sz="0" w:space="0" w:color="auto"/>
        <w:right w:val="none" w:sz="0" w:space="0" w:color="auto"/>
      </w:divBdr>
    </w:div>
    <w:div w:id="518667457">
      <w:bodyDiv w:val="1"/>
      <w:marLeft w:val="0"/>
      <w:marRight w:val="0"/>
      <w:marTop w:val="0"/>
      <w:marBottom w:val="0"/>
      <w:divBdr>
        <w:top w:val="none" w:sz="0" w:space="0" w:color="auto"/>
        <w:left w:val="none" w:sz="0" w:space="0" w:color="auto"/>
        <w:bottom w:val="none" w:sz="0" w:space="0" w:color="auto"/>
        <w:right w:val="none" w:sz="0" w:space="0" w:color="auto"/>
      </w:divBdr>
    </w:div>
    <w:div w:id="678433347">
      <w:bodyDiv w:val="1"/>
      <w:marLeft w:val="0"/>
      <w:marRight w:val="0"/>
      <w:marTop w:val="0"/>
      <w:marBottom w:val="0"/>
      <w:divBdr>
        <w:top w:val="none" w:sz="0" w:space="0" w:color="auto"/>
        <w:left w:val="none" w:sz="0" w:space="0" w:color="auto"/>
        <w:bottom w:val="none" w:sz="0" w:space="0" w:color="auto"/>
        <w:right w:val="none" w:sz="0" w:space="0" w:color="auto"/>
      </w:divBdr>
      <w:divsChild>
        <w:div w:id="592516242">
          <w:marLeft w:val="0"/>
          <w:marRight w:val="0"/>
          <w:marTop w:val="0"/>
          <w:marBottom w:val="0"/>
          <w:divBdr>
            <w:top w:val="none" w:sz="0" w:space="0" w:color="auto"/>
            <w:left w:val="none" w:sz="0" w:space="0" w:color="auto"/>
            <w:bottom w:val="none" w:sz="0" w:space="0" w:color="auto"/>
            <w:right w:val="none" w:sz="0" w:space="0" w:color="auto"/>
          </w:divBdr>
        </w:div>
      </w:divsChild>
    </w:div>
    <w:div w:id="679087116">
      <w:bodyDiv w:val="1"/>
      <w:marLeft w:val="0"/>
      <w:marRight w:val="0"/>
      <w:marTop w:val="0"/>
      <w:marBottom w:val="0"/>
      <w:divBdr>
        <w:top w:val="none" w:sz="0" w:space="0" w:color="auto"/>
        <w:left w:val="none" w:sz="0" w:space="0" w:color="auto"/>
        <w:bottom w:val="none" w:sz="0" w:space="0" w:color="auto"/>
        <w:right w:val="none" w:sz="0" w:space="0" w:color="auto"/>
      </w:divBdr>
      <w:divsChild>
        <w:div w:id="1826698303">
          <w:marLeft w:val="0"/>
          <w:marRight w:val="0"/>
          <w:marTop w:val="0"/>
          <w:marBottom w:val="0"/>
          <w:divBdr>
            <w:top w:val="none" w:sz="0" w:space="0" w:color="auto"/>
            <w:left w:val="none" w:sz="0" w:space="0" w:color="auto"/>
            <w:bottom w:val="none" w:sz="0" w:space="0" w:color="auto"/>
            <w:right w:val="none" w:sz="0" w:space="0" w:color="auto"/>
          </w:divBdr>
        </w:div>
        <w:div w:id="1830633040">
          <w:marLeft w:val="0"/>
          <w:marRight w:val="0"/>
          <w:marTop w:val="0"/>
          <w:marBottom w:val="0"/>
          <w:divBdr>
            <w:top w:val="none" w:sz="0" w:space="0" w:color="auto"/>
            <w:left w:val="none" w:sz="0" w:space="0" w:color="auto"/>
            <w:bottom w:val="none" w:sz="0" w:space="0" w:color="auto"/>
            <w:right w:val="none" w:sz="0" w:space="0" w:color="auto"/>
          </w:divBdr>
        </w:div>
      </w:divsChild>
    </w:div>
    <w:div w:id="704644052">
      <w:bodyDiv w:val="1"/>
      <w:marLeft w:val="0"/>
      <w:marRight w:val="0"/>
      <w:marTop w:val="0"/>
      <w:marBottom w:val="0"/>
      <w:divBdr>
        <w:top w:val="none" w:sz="0" w:space="0" w:color="auto"/>
        <w:left w:val="none" w:sz="0" w:space="0" w:color="auto"/>
        <w:bottom w:val="none" w:sz="0" w:space="0" w:color="auto"/>
        <w:right w:val="none" w:sz="0" w:space="0" w:color="auto"/>
      </w:divBdr>
    </w:div>
    <w:div w:id="732771704">
      <w:bodyDiv w:val="1"/>
      <w:marLeft w:val="0"/>
      <w:marRight w:val="0"/>
      <w:marTop w:val="0"/>
      <w:marBottom w:val="0"/>
      <w:divBdr>
        <w:top w:val="none" w:sz="0" w:space="0" w:color="auto"/>
        <w:left w:val="none" w:sz="0" w:space="0" w:color="auto"/>
        <w:bottom w:val="none" w:sz="0" w:space="0" w:color="auto"/>
        <w:right w:val="none" w:sz="0" w:space="0" w:color="auto"/>
      </w:divBdr>
    </w:div>
    <w:div w:id="761494808">
      <w:bodyDiv w:val="1"/>
      <w:marLeft w:val="0"/>
      <w:marRight w:val="0"/>
      <w:marTop w:val="0"/>
      <w:marBottom w:val="0"/>
      <w:divBdr>
        <w:top w:val="none" w:sz="0" w:space="0" w:color="auto"/>
        <w:left w:val="none" w:sz="0" w:space="0" w:color="auto"/>
        <w:bottom w:val="none" w:sz="0" w:space="0" w:color="auto"/>
        <w:right w:val="none" w:sz="0" w:space="0" w:color="auto"/>
      </w:divBdr>
      <w:divsChild>
        <w:div w:id="1159615215">
          <w:marLeft w:val="0"/>
          <w:marRight w:val="0"/>
          <w:marTop w:val="0"/>
          <w:marBottom w:val="0"/>
          <w:divBdr>
            <w:top w:val="none" w:sz="0" w:space="0" w:color="auto"/>
            <w:left w:val="none" w:sz="0" w:space="0" w:color="auto"/>
            <w:bottom w:val="none" w:sz="0" w:space="0" w:color="auto"/>
            <w:right w:val="none" w:sz="0" w:space="0" w:color="auto"/>
          </w:divBdr>
        </w:div>
      </w:divsChild>
    </w:div>
    <w:div w:id="774331747">
      <w:bodyDiv w:val="1"/>
      <w:marLeft w:val="0"/>
      <w:marRight w:val="0"/>
      <w:marTop w:val="0"/>
      <w:marBottom w:val="0"/>
      <w:divBdr>
        <w:top w:val="none" w:sz="0" w:space="0" w:color="auto"/>
        <w:left w:val="none" w:sz="0" w:space="0" w:color="auto"/>
        <w:bottom w:val="none" w:sz="0" w:space="0" w:color="auto"/>
        <w:right w:val="none" w:sz="0" w:space="0" w:color="auto"/>
      </w:divBdr>
    </w:div>
    <w:div w:id="962005614">
      <w:bodyDiv w:val="1"/>
      <w:marLeft w:val="0"/>
      <w:marRight w:val="0"/>
      <w:marTop w:val="0"/>
      <w:marBottom w:val="0"/>
      <w:divBdr>
        <w:top w:val="none" w:sz="0" w:space="0" w:color="auto"/>
        <w:left w:val="none" w:sz="0" w:space="0" w:color="auto"/>
        <w:bottom w:val="none" w:sz="0" w:space="0" w:color="auto"/>
        <w:right w:val="none" w:sz="0" w:space="0" w:color="auto"/>
      </w:divBdr>
    </w:div>
    <w:div w:id="1143232521">
      <w:bodyDiv w:val="1"/>
      <w:marLeft w:val="0"/>
      <w:marRight w:val="0"/>
      <w:marTop w:val="0"/>
      <w:marBottom w:val="0"/>
      <w:divBdr>
        <w:top w:val="none" w:sz="0" w:space="0" w:color="auto"/>
        <w:left w:val="none" w:sz="0" w:space="0" w:color="auto"/>
        <w:bottom w:val="none" w:sz="0" w:space="0" w:color="auto"/>
        <w:right w:val="none" w:sz="0" w:space="0" w:color="auto"/>
      </w:divBdr>
    </w:div>
    <w:div w:id="1152990521">
      <w:bodyDiv w:val="1"/>
      <w:marLeft w:val="0"/>
      <w:marRight w:val="0"/>
      <w:marTop w:val="0"/>
      <w:marBottom w:val="0"/>
      <w:divBdr>
        <w:top w:val="none" w:sz="0" w:space="0" w:color="auto"/>
        <w:left w:val="none" w:sz="0" w:space="0" w:color="auto"/>
        <w:bottom w:val="none" w:sz="0" w:space="0" w:color="auto"/>
        <w:right w:val="none" w:sz="0" w:space="0" w:color="auto"/>
      </w:divBdr>
    </w:div>
    <w:div w:id="1191144641">
      <w:bodyDiv w:val="1"/>
      <w:marLeft w:val="0"/>
      <w:marRight w:val="0"/>
      <w:marTop w:val="0"/>
      <w:marBottom w:val="0"/>
      <w:divBdr>
        <w:top w:val="none" w:sz="0" w:space="0" w:color="auto"/>
        <w:left w:val="none" w:sz="0" w:space="0" w:color="auto"/>
        <w:bottom w:val="none" w:sz="0" w:space="0" w:color="auto"/>
        <w:right w:val="none" w:sz="0" w:space="0" w:color="auto"/>
      </w:divBdr>
    </w:div>
    <w:div w:id="1236209697">
      <w:bodyDiv w:val="1"/>
      <w:marLeft w:val="0"/>
      <w:marRight w:val="0"/>
      <w:marTop w:val="0"/>
      <w:marBottom w:val="0"/>
      <w:divBdr>
        <w:top w:val="none" w:sz="0" w:space="0" w:color="auto"/>
        <w:left w:val="none" w:sz="0" w:space="0" w:color="auto"/>
        <w:bottom w:val="none" w:sz="0" w:space="0" w:color="auto"/>
        <w:right w:val="none" w:sz="0" w:space="0" w:color="auto"/>
      </w:divBdr>
    </w:div>
    <w:div w:id="1388526799">
      <w:bodyDiv w:val="1"/>
      <w:marLeft w:val="0"/>
      <w:marRight w:val="0"/>
      <w:marTop w:val="0"/>
      <w:marBottom w:val="0"/>
      <w:divBdr>
        <w:top w:val="none" w:sz="0" w:space="0" w:color="auto"/>
        <w:left w:val="none" w:sz="0" w:space="0" w:color="auto"/>
        <w:bottom w:val="none" w:sz="0" w:space="0" w:color="auto"/>
        <w:right w:val="none" w:sz="0" w:space="0" w:color="auto"/>
      </w:divBdr>
    </w:div>
    <w:div w:id="1617255547">
      <w:bodyDiv w:val="1"/>
      <w:marLeft w:val="0"/>
      <w:marRight w:val="0"/>
      <w:marTop w:val="0"/>
      <w:marBottom w:val="0"/>
      <w:divBdr>
        <w:top w:val="none" w:sz="0" w:space="0" w:color="auto"/>
        <w:left w:val="none" w:sz="0" w:space="0" w:color="auto"/>
        <w:bottom w:val="none" w:sz="0" w:space="0" w:color="auto"/>
        <w:right w:val="none" w:sz="0" w:space="0" w:color="auto"/>
      </w:divBdr>
    </w:div>
    <w:div w:id="1665163281">
      <w:bodyDiv w:val="1"/>
      <w:marLeft w:val="0"/>
      <w:marRight w:val="0"/>
      <w:marTop w:val="0"/>
      <w:marBottom w:val="0"/>
      <w:divBdr>
        <w:top w:val="none" w:sz="0" w:space="0" w:color="auto"/>
        <w:left w:val="none" w:sz="0" w:space="0" w:color="auto"/>
        <w:bottom w:val="none" w:sz="0" w:space="0" w:color="auto"/>
        <w:right w:val="none" w:sz="0" w:space="0" w:color="auto"/>
      </w:divBdr>
    </w:div>
    <w:div w:id="1770344521">
      <w:bodyDiv w:val="1"/>
      <w:marLeft w:val="0"/>
      <w:marRight w:val="0"/>
      <w:marTop w:val="0"/>
      <w:marBottom w:val="0"/>
      <w:divBdr>
        <w:top w:val="none" w:sz="0" w:space="0" w:color="auto"/>
        <w:left w:val="none" w:sz="0" w:space="0" w:color="auto"/>
        <w:bottom w:val="none" w:sz="0" w:space="0" w:color="auto"/>
        <w:right w:val="none" w:sz="0" w:space="0" w:color="auto"/>
      </w:divBdr>
    </w:div>
    <w:div w:id="1787655855">
      <w:bodyDiv w:val="1"/>
      <w:marLeft w:val="0"/>
      <w:marRight w:val="0"/>
      <w:marTop w:val="0"/>
      <w:marBottom w:val="0"/>
      <w:divBdr>
        <w:top w:val="none" w:sz="0" w:space="0" w:color="auto"/>
        <w:left w:val="none" w:sz="0" w:space="0" w:color="auto"/>
        <w:bottom w:val="none" w:sz="0" w:space="0" w:color="auto"/>
        <w:right w:val="none" w:sz="0" w:space="0" w:color="auto"/>
      </w:divBdr>
    </w:div>
    <w:div w:id="1978753183">
      <w:bodyDiv w:val="1"/>
      <w:marLeft w:val="0"/>
      <w:marRight w:val="0"/>
      <w:marTop w:val="0"/>
      <w:marBottom w:val="0"/>
      <w:divBdr>
        <w:top w:val="none" w:sz="0" w:space="0" w:color="auto"/>
        <w:left w:val="none" w:sz="0" w:space="0" w:color="auto"/>
        <w:bottom w:val="none" w:sz="0" w:space="0" w:color="auto"/>
        <w:right w:val="none" w:sz="0" w:space="0" w:color="auto"/>
      </w:divBdr>
    </w:div>
    <w:div w:id="19801105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88EBA1FDFC4438B96C1D5B3ECE121" ma:contentTypeVersion="19" ma:contentTypeDescription="Create a new document." ma:contentTypeScope="" ma:versionID="b1354b80530bb1a2db75c2ed26e25e55">
  <xsd:schema xmlns:xsd="http://www.w3.org/2001/XMLSchema" xmlns:xs="http://www.w3.org/2001/XMLSchema" xmlns:p="http://schemas.microsoft.com/office/2006/metadata/properties" xmlns:ns2="37c393cb-7d16-4456-960b-c84008f9c46c" xmlns:ns3="c31198e0-3dbb-49a6-8c45-067cef364321" targetNamespace="http://schemas.microsoft.com/office/2006/metadata/properties" ma:root="true" ma:fieldsID="97d1315f8a9247e19a26d330d2c4e140" ns2:_="" ns3:_="">
    <xsd:import namespace="37c393cb-7d16-4456-960b-c84008f9c46c"/>
    <xsd:import namespace="c31198e0-3dbb-49a6-8c45-067cef3643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393cb-7d16-4456-960b-c84008f9c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dfa2dbb-56bf-41d2-a2fa-c4f312cbe4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1198e0-3dbb-49a6-8c45-067cef3643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5c05ca-00c1-4d46-bd9b-374a244c28b1}" ma:internalName="TaxCatchAll" ma:showField="CatchAllData" ma:web="c31198e0-3dbb-49a6-8c45-067cef3643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37c393cb-7d16-4456-960b-c84008f9c46c" xsi:nil="true"/>
    <TaxCatchAll xmlns="c31198e0-3dbb-49a6-8c45-067cef364321" xsi:nil="true"/>
    <lcf76f155ced4ddcb4097134ff3c332f xmlns="37c393cb-7d16-4456-960b-c84008f9c4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ADD03-DBBF-4D65-9B4D-520C129B1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393cb-7d16-4456-960b-c84008f9c46c"/>
    <ds:schemaRef ds:uri="c31198e0-3dbb-49a6-8c45-067cef364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4D7F23-B991-46A9-96AA-04AB35F1E830}">
  <ds:schemaRefs>
    <ds:schemaRef ds:uri="http://schemas.microsoft.com/office/2006/metadata/properties"/>
    <ds:schemaRef ds:uri="http://schemas.microsoft.com/office/infopath/2007/PartnerControls"/>
    <ds:schemaRef ds:uri="37c393cb-7d16-4456-960b-c84008f9c46c"/>
    <ds:schemaRef ds:uri="c31198e0-3dbb-49a6-8c45-067cef364321"/>
  </ds:schemaRefs>
</ds:datastoreItem>
</file>

<file path=customXml/itemProps3.xml><?xml version="1.0" encoding="utf-8"?>
<ds:datastoreItem xmlns:ds="http://schemas.openxmlformats.org/officeDocument/2006/customXml" ds:itemID="{7F833B49-07BE-44DC-8A50-FA996180C4C9}">
  <ds:schemaRefs>
    <ds:schemaRef ds:uri="http://schemas.microsoft.com/sharepoint/v3/contenttype/forms"/>
  </ds:schemaRefs>
</ds:datastoreItem>
</file>

<file path=customXml/itemProps4.xml><?xml version="1.0" encoding="utf-8"?>
<ds:datastoreItem xmlns:ds="http://schemas.openxmlformats.org/officeDocument/2006/customXml" ds:itemID="{DFDA1E5F-5392-4AF0-B058-5B4182531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3401</Words>
  <Characters>18369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ΙΝΣΤΙΤΟΥΤΟ ΕΠΕΞΕΡΓΑΣΙΑΣ ΤΟΥ ΛΟΓΟΥ</vt:lpstr>
    </vt:vector>
  </TitlesOfParts>
  <Company>Microsoft</Company>
  <LinksUpToDate>false</LinksUpToDate>
  <CharactersWithSpaces>21727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ΙΝΣΤΙΤΟΥΤΟ ΕΠΕΞΕΡΓΑΣΙΑΣ ΤΟΥ ΛΟΓΟΥ</dc:title>
  <dc:subject/>
  <dc:creator>Vaso Panagopoulou</dc:creator>
  <cp:keywords/>
  <cp:lastModifiedBy>Roula Andria</cp:lastModifiedBy>
  <cp:revision>2</cp:revision>
  <cp:lastPrinted>2020-07-03T00:25:00Z</cp:lastPrinted>
  <dcterms:created xsi:type="dcterms:W3CDTF">2024-07-29T11:03:00Z</dcterms:created>
  <dcterms:modified xsi:type="dcterms:W3CDTF">2024-07-29T11:03:00Z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0x01010025688EBA1FDFC4438B96C1D5B3ECE121</vt:lpwstr>
  </property>
  <property fmtid="{D5CDD505-2E9C-101B-9397-08002B2CF9AE}" pid="3" name="MediaServiceImageTags">
    <vt:lpwstr/>
  </property>
</Properties>
</file>